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EA00E" w14:textId="77777777" w:rsidR="00D07C9C" w:rsidRPr="00EE7E71" w:rsidRDefault="00D07C9C" w:rsidP="00D07C9C">
      <w:pPr>
        <w:jc w:val="center"/>
        <w:rPr>
          <w:rFonts w:ascii="Arial" w:hAnsi="Arial"/>
          <w:b/>
          <w:sz w:val="44"/>
        </w:rPr>
      </w:pPr>
    </w:p>
    <w:p w14:paraId="68EEFA32" w14:textId="77777777" w:rsidR="005820D0" w:rsidRPr="00EE7E71" w:rsidRDefault="005820D0" w:rsidP="005820D0">
      <w:pPr>
        <w:jc w:val="center"/>
        <w:rPr>
          <w:rFonts w:ascii="Arial" w:hAnsi="Arial"/>
          <w:b/>
          <w:sz w:val="44"/>
        </w:rPr>
      </w:pPr>
      <w:r w:rsidRPr="00EE7E71">
        <w:rPr>
          <w:noProof/>
          <w:lang w:eastAsia="zh-CN"/>
        </w:rPr>
        <w:drawing>
          <wp:inline distT="0" distB="0" distL="0" distR="0" wp14:anchorId="7834E1C9" wp14:editId="1FC6D2A2">
            <wp:extent cx="1714500" cy="552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0457" cy="577283"/>
                    </a:xfrm>
                    <a:prstGeom prst="rect">
                      <a:avLst/>
                    </a:prstGeom>
                  </pic:spPr>
                </pic:pic>
              </a:graphicData>
            </a:graphic>
          </wp:inline>
        </w:drawing>
      </w:r>
      <w:r w:rsidRPr="00EE7E71">
        <w:rPr>
          <w:rFonts w:ascii="Arial" w:hAnsi="Arial"/>
          <w:b/>
          <w:sz w:val="44"/>
        </w:rPr>
        <w:tab/>
      </w:r>
      <w:r w:rsidRPr="00EE7E71">
        <w:rPr>
          <w:rFonts w:ascii="Arial" w:hAnsi="Arial"/>
          <w:b/>
          <w:sz w:val="44"/>
        </w:rPr>
        <w:tab/>
      </w:r>
      <w:r w:rsidRPr="00EE7E71">
        <w:rPr>
          <w:rFonts w:ascii="Arial" w:hAnsi="Arial"/>
          <w:b/>
          <w:sz w:val="44"/>
        </w:rPr>
        <w:tab/>
      </w:r>
      <w:r w:rsidRPr="00EE7E71">
        <w:rPr>
          <w:rFonts w:ascii="Arial" w:hAnsi="Arial"/>
          <w:b/>
          <w:sz w:val="44"/>
        </w:rPr>
        <w:tab/>
      </w:r>
      <w:r w:rsidRPr="00EE7E71">
        <w:rPr>
          <w:rFonts w:ascii="Arial" w:hAnsi="Arial"/>
          <w:b/>
          <w:sz w:val="44"/>
        </w:rPr>
        <w:tab/>
      </w:r>
      <w:r w:rsidRPr="00EE7E71">
        <w:rPr>
          <w:noProof/>
          <w:lang w:eastAsia="zh-CN"/>
        </w:rPr>
        <w:drawing>
          <wp:inline distT="0" distB="0" distL="0" distR="0" wp14:anchorId="298B5902" wp14:editId="61E2787E">
            <wp:extent cx="1765005" cy="49907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3155" cy="532482"/>
                    </a:xfrm>
                    <a:prstGeom prst="rect">
                      <a:avLst/>
                    </a:prstGeom>
                  </pic:spPr>
                </pic:pic>
              </a:graphicData>
            </a:graphic>
          </wp:inline>
        </w:drawing>
      </w:r>
    </w:p>
    <w:p w14:paraId="33014A73" w14:textId="77777777" w:rsidR="00D07C9C" w:rsidRPr="00EE7E71" w:rsidRDefault="00D07C9C" w:rsidP="00D07C9C">
      <w:pPr>
        <w:pStyle w:val="BodyText"/>
        <w:rPr>
          <w:lang w:val="en-GB"/>
        </w:rPr>
      </w:pPr>
    </w:p>
    <w:p w14:paraId="5391E209" w14:textId="77777777" w:rsidR="00D07C9C" w:rsidRPr="00EE7E71" w:rsidRDefault="00D07C9C" w:rsidP="00D07C9C">
      <w:pPr>
        <w:pStyle w:val="BodyText"/>
        <w:rPr>
          <w:lang w:val="en-GB"/>
        </w:rPr>
      </w:pPr>
    </w:p>
    <w:p w14:paraId="1E995F52" w14:textId="77777777" w:rsidR="000A4822" w:rsidRPr="00EE7E71" w:rsidRDefault="000A4822" w:rsidP="000A4822">
      <w:pPr>
        <w:pStyle w:val="BodyText"/>
        <w:jc w:val="center"/>
        <w:rPr>
          <w:b/>
          <w:sz w:val="32"/>
          <w:lang w:val="en-GB"/>
        </w:rPr>
      </w:pPr>
      <w:r w:rsidRPr="00EE7E71">
        <w:rPr>
          <w:b/>
          <w:sz w:val="32"/>
          <w:lang w:val="en-GB"/>
        </w:rPr>
        <w:t>Questionnaire</w:t>
      </w:r>
    </w:p>
    <w:p w14:paraId="7CEA7D6A" w14:textId="77777777" w:rsidR="000A4822" w:rsidRPr="00EE7E71" w:rsidRDefault="000A4822" w:rsidP="000A4822">
      <w:pPr>
        <w:pStyle w:val="BodyText"/>
        <w:jc w:val="center"/>
        <w:rPr>
          <w:sz w:val="32"/>
          <w:lang w:val="en-GB"/>
        </w:rPr>
      </w:pPr>
    </w:p>
    <w:p w14:paraId="4ADA474A" w14:textId="77777777" w:rsidR="000A4822" w:rsidRPr="00EE7E71" w:rsidRDefault="000A4822" w:rsidP="000A4822">
      <w:pPr>
        <w:pStyle w:val="BodyText"/>
        <w:jc w:val="center"/>
        <w:rPr>
          <w:b/>
          <w:caps/>
          <w:sz w:val="32"/>
          <w:lang w:val="en-GB"/>
        </w:rPr>
      </w:pPr>
      <w:r w:rsidRPr="00EE7E71">
        <w:rPr>
          <w:b/>
          <w:caps/>
          <w:sz w:val="32"/>
          <w:lang w:val="en-GB"/>
        </w:rPr>
        <w:t>PESTICIDE registration and MANAGEMENT PRACTICES IN MEMBER STATES</w:t>
      </w:r>
    </w:p>
    <w:p w14:paraId="32EDBE6C" w14:textId="77777777" w:rsidR="000A4822" w:rsidRPr="00EE7E71" w:rsidRDefault="000A4822" w:rsidP="000A4822">
      <w:pPr>
        <w:pStyle w:val="BodyText"/>
        <w:jc w:val="center"/>
        <w:rPr>
          <w:lang w:val="en-GB"/>
        </w:rPr>
      </w:pPr>
    </w:p>
    <w:p w14:paraId="65AEF539" w14:textId="77777777" w:rsidR="000A4822" w:rsidRPr="00EE7E71" w:rsidRDefault="0007376C" w:rsidP="000A4822">
      <w:pPr>
        <w:pStyle w:val="BodyText"/>
        <w:jc w:val="center"/>
        <w:rPr>
          <w:sz w:val="28"/>
          <w:lang w:val="en-GB"/>
        </w:rPr>
      </w:pPr>
      <w:r>
        <w:rPr>
          <w:sz w:val="28"/>
          <w:lang w:val="en-GB"/>
        </w:rPr>
        <w:t>Global s</w:t>
      </w:r>
      <w:r w:rsidR="000A4822" w:rsidRPr="00EE7E71">
        <w:rPr>
          <w:sz w:val="28"/>
          <w:lang w:val="en-GB"/>
        </w:rPr>
        <w:t>urvey 2017</w:t>
      </w:r>
    </w:p>
    <w:p w14:paraId="04026A32" w14:textId="77777777" w:rsidR="000A4822" w:rsidRPr="00EE7E71" w:rsidRDefault="000A4822" w:rsidP="000A4822">
      <w:pPr>
        <w:pStyle w:val="BodyText"/>
        <w:rPr>
          <w:lang w:val="en-GB"/>
        </w:rPr>
      </w:pPr>
    </w:p>
    <w:p w14:paraId="6BB0B583" w14:textId="77777777" w:rsidR="00E32880" w:rsidRPr="00EE7E71" w:rsidRDefault="00E32880" w:rsidP="00E32880">
      <w:pPr>
        <w:pStyle w:val="BodyText"/>
        <w:rPr>
          <w:lang w:val="en-GB"/>
        </w:rPr>
      </w:pPr>
    </w:p>
    <w:p w14:paraId="75304904" w14:textId="77777777" w:rsidR="00585551" w:rsidRPr="00EE7E71" w:rsidRDefault="00585551" w:rsidP="00585551">
      <w:pPr>
        <w:pStyle w:val="BodyText"/>
        <w:pBdr>
          <w:top w:val="single" w:sz="4" w:space="1" w:color="auto"/>
          <w:left w:val="single" w:sz="4" w:space="4" w:color="auto"/>
          <w:bottom w:val="single" w:sz="4" w:space="1" w:color="auto"/>
          <w:right w:val="single" w:sz="4" w:space="4" w:color="auto"/>
        </w:pBdr>
        <w:jc w:val="center"/>
        <w:rPr>
          <w:lang w:val="en-GB"/>
        </w:rPr>
      </w:pPr>
    </w:p>
    <w:p w14:paraId="586E03FB" w14:textId="77777777" w:rsidR="00520E73" w:rsidRDefault="00520E73" w:rsidP="00585551">
      <w:pPr>
        <w:pStyle w:val="BodyText"/>
        <w:pBdr>
          <w:top w:val="single" w:sz="4" w:space="1" w:color="auto"/>
          <w:left w:val="single" w:sz="4" w:space="4" w:color="auto"/>
          <w:bottom w:val="single" w:sz="4" w:space="1" w:color="auto"/>
          <w:right w:val="single" w:sz="4" w:space="4" w:color="auto"/>
        </w:pBdr>
        <w:jc w:val="center"/>
        <w:rPr>
          <w:sz w:val="32"/>
          <w:lang w:val="en-GB"/>
        </w:rPr>
      </w:pPr>
      <w:r>
        <w:rPr>
          <w:sz w:val="32"/>
          <w:lang w:val="en-GB"/>
        </w:rPr>
        <w:t>Part II:</w:t>
      </w:r>
    </w:p>
    <w:p w14:paraId="0F9B92D2" w14:textId="7CA2F8F4" w:rsidR="00585551" w:rsidRPr="00EE7E71" w:rsidRDefault="00585551" w:rsidP="00585551">
      <w:pPr>
        <w:pStyle w:val="BodyText"/>
        <w:pBdr>
          <w:top w:val="single" w:sz="4" w:space="1" w:color="auto"/>
          <w:left w:val="single" w:sz="4" w:space="4" w:color="auto"/>
          <w:bottom w:val="single" w:sz="4" w:space="1" w:color="auto"/>
          <w:right w:val="single" w:sz="4" w:space="4" w:color="auto"/>
        </w:pBdr>
        <w:jc w:val="center"/>
        <w:rPr>
          <w:sz w:val="32"/>
          <w:lang w:val="en-GB"/>
        </w:rPr>
      </w:pPr>
      <w:r w:rsidRPr="00EE7E71">
        <w:rPr>
          <w:sz w:val="32"/>
          <w:lang w:val="en-GB"/>
        </w:rPr>
        <w:t xml:space="preserve">Agricultural pesticide </w:t>
      </w:r>
      <w:r w:rsidR="00E354E9">
        <w:rPr>
          <w:sz w:val="32"/>
          <w:lang w:val="en-GB"/>
        </w:rPr>
        <w:t xml:space="preserve">management and </w:t>
      </w:r>
      <w:r w:rsidRPr="00EE7E71">
        <w:rPr>
          <w:sz w:val="32"/>
          <w:lang w:val="en-GB"/>
        </w:rPr>
        <w:t>application</w:t>
      </w:r>
    </w:p>
    <w:p w14:paraId="5E5C4593" w14:textId="77777777" w:rsidR="00585551" w:rsidRPr="00EE7E71" w:rsidRDefault="00585551" w:rsidP="00585551">
      <w:pPr>
        <w:pStyle w:val="BodyText"/>
        <w:pBdr>
          <w:top w:val="single" w:sz="4" w:space="1" w:color="auto"/>
          <w:left w:val="single" w:sz="4" w:space="4" w:color="auto"/>
          <w:bottom w:val="single" w:sz="4" w:space="1" w:color="auto"/>
          <w:right w:val="single" w:sz="4" w:space="4" w:color="auto"/>
        </w:pBdr>
        <w:jc w:val="center"/>
        <w:rPr>
          <w:lang w:val="en-GB"/>
        </w:rPr>
      </w:pPr>
    </w:p>
    <w:p w14:paraId="14E5F697" w14:textId="77777777" w:rsidR="000A4822" w:rsidRPr="00EE7E71" w:rsidRDefault="000A4822" w:rsidP="000A4822">
      <w:pPr>
        <w:pStyle w:val="BodyText"/>
        <w:rPr>
          <w:lang w:val="en-GB"/>
        </w:rPr>
      </w:pPr>
    </w:p>
    <w:p w14:paraId="5531BEB2" w14:textId="77777777" w:rsidR="000A4822" w:rsidRPr="00EE7E71" w:rsidRDefault="000A4822" w:rsidP="000A4822">
      <w:pPr>
        <w:pStyle w:val="BodyText"/>
        <w:rPr>
          <w:lang w:val="en-GB"/>
        </w:rPr>
      </w:pPr>
    </w:p>
    <w:p w14:paraId="706D8336" w14:textId="77777777" w:rsidR="000A4822" w:rsidRPr="00EE7E71" w:rsidRDefault="000A4822" w:rsidP="000A4822">
      <w:pPr>
        <w:pStyle w:val="BodyText"/>
        <w:rPr>
          <w:lang w:val="en-GB"/>
        </w:rPr>
      </w:pPr>
    </w:p>
    <w:p w14:paraId="344F9293" w14:textId="77777777" w:rsidR="000A4822" w:rsidRPr="00EE7E71" w:rsidRDefault="000A4822" w:rsidP="000A4822">
      <w:pPr>
        <w:pStyle w:val="BodyText"/>
        <w:rPr>
          <w:lang w:val="en-GB"/>
        </w:rPr>
      </w:pPr>
    </w:p>
    <w:p w14:paraId="6BB6D0DD" w14:textId="77777777" w:rsidR="000A4822" w:rsidRPr="00EE7E71" w:rsidRDefault="000A4822" w:rsidP="000A4822">
      <w:pPr>
        <w:pStyle w:val="BodyText"/>
        <w:rPr>
          <w:lang w:val="en-GB"/>
        </w:rPr>
      </w:pPr>
    </w:p>
    <w:p w14:paraId="5F77A8B7"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WHO PESTICIDE EVALUATION SCHEME</w:t>
      </w:r>
    </w:p>
    <w:p w14:paraId="0C906D32"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DEPARTMENT OF CONTROL OF NEGLECTED TROPICAL DISEASES</w:t>
      </w:r>
    </w:p>
    <w:p w14:paraId="1BB9BC2E"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WORLD HEALTH ORGANIZATION</w:t>
      </w:r>
    </w:p>
    <w:p w14:paraId="3F750036"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GENEVA, SWITZERLAND</w:t>
      </w:r>
    </w:p>
    <w:p w14:paraId="0695E6BF" w14:textId="77777777" w:rsidR="000A4822" w:rsidRPr="00EE7E71" w:rsidRDefault="000A4822" w:rsidP="000A4822">
      <w:pPr>
        <w:pStyle w:val="BodyText"/>
        <w:jc w:val="center"/>
        <w:rPr>
          <w:rFonts w:ascii="Arial Narrow" w:hAnsi="Arial Narrow"/>
          <w:lang w:val="en-GB"/>
        </w:rPr>
      </w:pPr>
    </w:p>
    <w:p w14:paraId="3FC1D9AB"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&amp;</w:t>
      </w:r>
    </w:p>
    <w:p w14:paraId="0AC85C60" w14:textId="77777777" w:rsidR="000A4822" w:rsidRPr="00EE7E71" w:rsidRDefault="000A4822" w:rsidP="000A4822">
      <w:pPr>
        <w:pStyle w:val="BodyText"/>
        <w:rPr>
          <w:rFonts w:ascii="Arial Narrow" w:hAnsi="Arial Narrow"/>
          <w:lang w:val="en-GB"/>
        </w:rPr>
      </w:pPr>
    </w:p>
    <w:p w14:paraId="438C8DE4"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 xml:space="preserve">PEST AND PESTICIDE MANAGEMENT </w:t>
      </w:r>
    </w:p>
    <w:p w14:paraId="022C3474"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PLANT PRODUCTION AND PROTECTION DIVISION</w:t>
      </w:r>
    </w:p>
    <w:p w14:paraId="74E50AB2"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FOOD AND AGRICULTURE ORGANIZATION</w:t>
      </w:r>
    </w:p>
    <w:p w14:paraId="11D85697" w14:textId="77777777" w:rsidR="000A4822" w:rsidRPr="00EE7E71" w:rsidRDefault="000A4822" w:rsidP="000A4822">
      <w:pPr>
        <w:pStyle w:val="BodyText"/>
        <w:jc w:val="center"/>
        <w:rPr>
          <w:rFonts w:ascii="Arial Narrow" w:hAnsi="Arial Narrow"/>
          <w:lang w:val="en-GB"/>
        </w:rPr>
      </w:pPr>
      <w:r w:rsidRPr="00EE7E71">
        <w:rPr>
          <w:rFonts w:ascii="Arial Narrow" w:hAnsi="Arial Narrow"/>
          <w:lang w:val="en-GB"/>
        </w:rPr>
        <w:t>ROME, ITALY</w:t>
      </w:r>
    </w:p>
    <w:p w14:paraId="337E9614" w14:textId="77777777" w:rsidR="000A4822" w:rsidRPr="00EE7E71" w:rsidRDefault="000A4822" w:rsidP="000A4822">
      <w:pPr>
        <w:rPr>
          <w:b/>
        </w:rPr>
      </w:pPr>
      <w:r w:rsidRPr="00EE7E71">
        <w:rPr>
          <w:b/>
        </w:rPr>
        <w:br w:type="page"/>
      </w:r>
    </w:p>
    <w:p w14:paraId="5F0FE90E" w14:textId="77777777" w:rsidR="00C54E7D" w:rsidRPr="007E63C9" w:rsidRDefault="00C54E7D" w:rsidP="00C54E7D">
      <w:pPr>
        <w:pStyle w:val="BodyText"/>
        <w:rPr>
          <w:b/>
          <w:sz w:val="24"/>
          <w:szCs w:val="24"/>
          <w:lang w:val="en-GB"/>
        </w:rPr>
      </w:pPr>
      <w:bookmarkStart w:id="0" w:name="_Hlk487535012"/>
      <w:r w:rsidRPr="007E63C9">
        <w:rPr>
          <w:b/>
          <w:sz w:val="24"/>
          <w:szCs w:val="24"/>
          <w:lang w:val="en-GB"/>
        </w:rPr>
        <w:lastRenderedPageBreak/>
        <w:t xml:space="preserve">Background </w:t>
      </w:r>
    </w:p>
    <w:p w14:paraId="006C9562" w14:textId="77777777" w:rsidR="00C54E7D" w:rsidRPr="007E63C9" w:rsidRDefault="00C54E7D" w:rsidP="00C54E7D">
      <w:pPr>
        <w:pStyle w:val="BodyText"/>
        <w:rPr>
          <w:sz w:val="24"/>
          <w:szCs w:val="24"/>
          <w:lang w:val="en-GB" w:eastAsia="zh-CN"/>
        </w:rPr>
      </w:pPr>
      <w:r w:rsidRPr="007E63C9">
        <w:rPr>
          <w:sz w:val="24"/>
          <w:szCs w:val="24"/>
          <w:lang w:val="en-GB"/>
        </w:rPr>
        <w:t xml:space="preserve">The </w:t>
      </w:r>
      <w:r w:rsidRPr="000A4953">
        <w:rPr>
          <w:sz w:val="24"/>
          <w:szCs w:val="24"/>
          <w:lang w:val="en-GB"/>
        </w:rPr>
        <w:t>FAO/WHO International Code of Conduct on Pesticide Management</w:t>
      </w:r>
      <w:r>
        <w:rPr>
          <w:sz w:val="24"/>
          <w:szCs w:val="24"/>
          <w:lang w:val="en-GB"/>
        </w:rPr>
        <w:t xml:space="preserve"> </w:t>
      </w:r>
      <w:r>
        <w:rPr>
          <w:rStyle w:val="FootnoteReference"/>
          <w:sz w:val="24"/>
          <w:szCs w:val="24"/>
          <w:lang w:val="en-GB"/>
        </w:rPr>
        <w:footnoteReference w:id="1"/>
      </w:r>
      <w:r w:rsidRPr="007E63C9">
        <w:rPr>
          <w:sz w:val="24"/>
          <w:szCs w:val="24"/>
          <w:lang w:val="en-GB"/>
        </w:rPr>
        <w:t xml:space="preserve">, defines pesticide management as the </w:t>
      </w:r>
      <w:r w:rsidRPr="007E63C9">
        <w:rPr>
          <w:sz w:val="24"/>
          <w:szCs w:val="24"/>
          <w:lang w:val="en-GB" w:eastAsia="zh-CN"/>
        </w:rPr>
        <w:t xml:space="preserve">regulatory and technical control of a pesticide to ensure safety and efficacy and </w:t>
      </w:r>
      <w:r w:rsidRPr="007E63C9">
        <w:rPr>
          <w:sz w:val="24"/>
          <w:szCs w:val="24"/>
          <w:lang w:val="en-GB"/>
        </w:rPr>
        <w:t>to minimize adverse health and environmental effects and human and animal exposure</w:t>
      </w:r>
      <w:r w:rsidRPr="007E63C9">
        <w:rPr>
          <w:sz w:val="24"/>
          <w:szCs w:val="24"/>
          <w:lang w:val="en-GB" w:eastAsia="zh-CN"/>
        </w:rPr>
        <w:t xml:space="preserve"> associated with the use of pesticides. Pesticide management deals with all aspects of aspects of the pesticide life cycle, including production (manufacture and formulation), </w:t>
      </w:r>
      <w:r>
        <w:rPr>
          <w:sz w:val="24"/>
          <w:szCs w:val="24"/>
          <w:lang w:val="en-GB" w:eastAsia="zh-CN"/>
        </w:rPr>
        <w:t>registration</w:t>
      </w:r>
      <w:r w:rsidRPr="007E63C9">
        <w:rPr>
          <w:sz w:val="24"/>
          <w:szCs w:val="24"/>
          <w:lang w:val="en-GB" w:eastAsia="zh-CN"/>
        </w:rPr>
        <w:t xml:space="preserve">, import, distribution, sale, supply, transport, storage, handling, application and disposal of pesticides and their containers.  </w:t>
      </w:r>
    </w:p>
    <w:p w14:paraId="60AB752A" w14:textId="77777777" w:rsidR="00C54E7D" w:rsidRPr="007E63C9" w:rsidRDefault="00C54E7D" w:rsidP="00C54E7D">
      <w:pPr>
        <w:pStyle w:val="BodyText"/>
        <w:rPr>
          <w:sz w:val="24"/>
          <w:szCs w:val="24"/>
          <w:lang w:val="en-GB"/>
        </w:rPr>
      </w:pPr>
      <w:r w:rsidRPr="007E63C9">
        <w:rPr>
          <w:sz w:val="24"/>
          <w:szCs w:val="24"/>
          <w:lang w:val="en-GB"/>
        </w:rPr>
        <w:t xml:space="preserve">The two main groups of pesticides are agricultural pesticides and public health pesticides. </w:t>
      </w:r>
    </w:p>
    <w:p w14:paraId="2CBABEAD" w14:textId="77777777" w:rsidR="00C54E7D" w:rsidRPr="007E63C9" w:rsidRDefault="00C54E7D" w:rsidP="00C54E7D">
      <w:pPr>
        <w:pStyle w:val="BodyText"/>
        <w:numPr>
          <w:ilvl w:val="0"/>
          <w:numId w:val="30"/>
        </w:numPr>
        <w:rPr>
          <w:sz w:val="24"/>
          <w:szCs w:val="24"/>
          <w:lang w:val="en-GB"/>
        </w:rPr>
      </w:pPr>
      <w:r w:rsidRPr="007E63C9">
        <w:rPr>
          <w:sz w:val="24"/>
          <w:szCs w:val="24"/>
          <w:u w:val="single"/>
          <w:lang w:val="en-GB"/>
        </w:rPr>
        <w:t>Agricultural pesticides</w:t>
      </w:r>
      <w:r w:rsidRPr="007E63C9">
        <w:rPr>
          <w:sz w:val="24"/>
          <w:szCs w:val="24"/>
          <w:lang w:val="en-GB"/>
        </w:rPr>
        <w:t xml:space="preserve"> are those pesticides used in agricultural settings to control pests (insects, diseases, fungi, weeds, etc.) injurious to plants and plant products.</w:t>
      </w:r>
    </w:p>
    <w:p w14:paraId="1331BFCD" w14:textId="77777777" w:rsidR="00C54E7D" w:rsidRPr="007E63C9" w:rsidRDefault="00C54E7D" w:rsidP="00C54E7D">
      <w:pPr>
        <w:pStyle w:val="BodyText"/>
        <w:numPr>
          <w:ilvl w:val="0"/>
          <w:numId w:val="30"/>
        </w:numPr>
        <w:rPr>
          <w:sz w:val="24"/>
          <w:szCs w:val="24"/>
          <w:lang w:val="en-GB"/>
        </w:rPr>
      </w:pPr>
      <w:r w:rsidRPr="007E63C9">
        <w:rPr>
          <w:sz w:val="24"/>
          <w:szCs w:val="24"/>
          <w:u w:val="single"/>
          <w:lang w:val="en-GB"/>
        </w:rPr>
        <w:t>Public health pesticides</w:t>
      </w:r>
      <w:r w:rsidRPr="007E63C9">
        <w:rPr>
          <w:sz w:val="24"/>
          <w:szCs w:val="24"/>
          <w:lang w:val="en-GB"/>
        </w:rPr>
        <w:t xml:space="preserve"> are those pesticides that are used for </w:t>
      </w:r>
      <w:r w:rsidRPr="007E63C9">
        <w:rPr>
          <w:bCs/>
          <w:sz w:val="24"/>
          <w:szCs w:val="24"/>
          <w:lang w:val="en-GB"/>
        </w:rPr>
        <w:t>vector control, household pesticide products,</w:t>
      </w:r>
      <w:r w:rsidRPr="007E63C9">
        <w:rPr>
          <w:sz w:val="24"/>
          <w:szCs w:val="24"/>
          <w:lang w:val="en-GB"/>
        </w:rPr>
        <w:t xml:space="preserve"> and so-called </w:t>
      </w:r>
      <w:r w:rsidRPr="007E63C9">
        <w:rPr>
          <w:bCs/>
          <w:sz w:val="24"/>
          <w:szCs w:val="24"/>
          <w:lang w:val="en-GB"/>
        </w:rPr>
        <w:t>professional pest management pesticide products</w:t>
      </w:r>
      <w:r w:rsidRPr="007E63C9">
        <w:rPr>
          <w:sz w:val="24"/>
          <w:szCs w:val="24"/>
          <w:lang w:val="en-GB"/>
        </w:rPr>
        <w:t xml:space="preserve"> (used by pest control operators in domestic, commercial and public places). Public health pesticides play an important role in the control of vectors of major vector-borne diseases, such as malaria, dengue, leishmaniasis and Chagas disease, and in controlling nuisance and domestic pests. </w:t>
      </w:r>
    </w:p>
    <w:p w14:paraId="7697E3DA" w14:textId="77777777" w:rsidR="00C54E7D" w:rsidRPr="007E63C9" w:rsidRDefault="00C54E7D" w:rsidP="00C54E7D">
      <w:pPr>
        <w:pStyle w:val="BodyText"/>
        <w:rPr>
          <w:sz w:val="24"/>
          <w:szCs w:val="24"/>
          <w:lang w:val="en-GB"/>
        </w:rPr>
      </w:pPr>
      <w:r w:rsidRPr="007E63C9">
        <w:rPr>
          <w:sz w:val="24"/>
          <w:szCs w:val="24"/>
          <w:lang w:val="en-GB" w:eastAsia="zh-CN"/>
        </w:rPr>
        <w:t xml:space="preserve">Strong and improved pesticide management practices can help ensure that good </w:t>
      </w:r>
      <w:r w:rsidRPr="007E63C9">
        <w:rPr>
          <w:sz w:val="24"/>
          <w:szCs w:val="24"/>
          <w:lang w:val="en-GB"/>
        </w:rPr>
        <w:t>quality pesticide products are available for use, and that pesticides are used effectively and safely to minimize adverse health and environmental effects and human and animal exposures. These practices will lead to better effectiveness, increased safety, and reduced wastage of valuable resources.</w:t>
      </w:r>
    </w:p>
    <w:p w14:paraId="3C0D0DDE" w14:textId="77777777" w:rsidR="00C54E7D" w:rsidRPr="007E63C9" w:rsidRDefault="00C54E7D" w:rsidP="00C54E7D">
      <w:pPr>
        <w:pStyle w:val="BodyText"/>
        <w:spacing w:before="240"/>
        <w:rPr>
          <w:b/>
          <w:sz w:val="24"/>
          <w:szCs w:val="24"/>
          <w:lang w:val="en-GB"/>
        </w:rPr>
      </w:pPr>
      <w:r w:rsidRPr="007E63C9">
        <w:rPr>
          <w:b/>
          <w:sz w:val="24"/>
          <w:szCs w:val="24"/>
          <w:lang w:val="en-GB"/>
        </w:rPr>
        <w:t>Objective</w:t>
      </w:r>
    </w:p>
    <w:p w14:paraId="6ECAEC30" w14:textId="59186761" w:rsidR="00A011C3" w:rsidRPr="007E63C9" w:rsidRDefault="00A011C3" w:rsidP="00A011C3">
      <w:pPr>
        <w:pStyle w:val="BodyText"/>
        <w:rPr>
          <w:sz w:val="24"/>
          <w:szCs w:val="24"/>
          <w:lang w:val="en-GB"/>
        </w:rPr>
      </w:pPr>
      <w:r w:rsidRPr="007E63C9">
        <w:rPr>
          <w:sz w:val="24"/>
          <w:szCs w:val="24"/>
          <w:lang w:val="en-GB"/>
        </w:rPr>
        <w:t xml:space="preserve">The objective of this joint WHO/FAO survey is to describe the current global situation regarding the legislation, registration, regulations, and management practices of both groups of pesticides. </w:t>
      </w:r>
    </w:p>
    <w:p w14:paraId="4F4966CA" w14:textId="77777777" w:rsidR="00C54E7D" w:rsidRPr="007E63C9" w:rsidRDefault="00C54E7D" w:rsidP="00C54E7D">
      <w:pPr>
        <w:pStyle w:val="BodyText"/>
        <w:rPr>
          <w:sz w:val="24"/>
          <w:szCs w:val="24"/>
          <w:lang w:val="en-GB"/>
        </w:rPr>
      </w:pPr>
      <w:r w:rsidRPr="007E63C9">
        <w:rPr>
          <w:sz w:val="24"/>
          <w:szCs w:val="24"/>
          <w:lang w:val="en-GB"/>
        </w:rPr>
        <w:t xml:space="preserve">This is the third time such a global survey is conducted </w:t>
      </w:r>
      <w:r>
        <w:rPr>
          <w:sz w:val="24"/>
          <w:szCs w:val="24"/>
          <w:lang w:val="en-GB"/>
        </w:rPr>
        <w:t xml:space="preserve">by WHO </w:t>
      </w:r>
      <w:r w:rsidRPr="007E63C9">
        <w:rPr>
          <w:sz w:val="24"/>
          <w:szCs w:val="24"/>
          <w:lang w:val="en-GB"/>
        </w:rPr>
        <w:t xml:space="preserve">and the first time it is jointly carried out by both </w:t>
      </w:r>
      <w:r>
        <w:rPr>
          <w:sz w:val="24"/>
          <w:szCs w:val="24"/>
          <w:lang w:val="en-GB"/>
        </w:rPr>
        <w:t>WHO and FAO</w:t>
      </w:r>
      <w:r w:rsidRPr="007E63C9">
        <w:rPr>
          <w:sz w:val="24"/>
          <w:szCs w:val="24"/>
          <w:lang w:val="en-GB"/>
        </w:rPr>
        <w:t xml:space="preserve">. </w:t>
      </w:r>
      <w:bookmarkStart w:id="1" w:name="_Hlk494115548"/>
      <w:r w:rsidRPr="007E63C9">
        <w:rPr>
          <w:sz w:val="24"/>
          <w:szCs w:val="24"/>
          <w:lang w:val="en-GB"/>
        </w:rPr>
        <w:t xml:space="preserve">The WHO report of the 2010 survey </w:t>
      </w:r>
      <w:r>
        <w:rPr>
          <w:sz w:val="24"/>
          <w:szCs w:val="24"/>
          <w:lang w:val="en-GB"/>
        </w:rPr>
        <w:t xml:space="preserve">is available online </w:t>
      </w:r>
      <w:r>
        <w:rPr>
          <w:rStyle w:val="FootnoteReference"/>
          <w:sz w:val="24"/>
          <w:szCs w:val="24"/>
          <w:lang w:val="en-GB"/>
        </w:rPr>
        <w:footnoteReference w:id="2"/>
      </w:r>
      <w:r w:rsidRPr="007E63C9">
        <w:rPr>
          <w:sz w:val="24"/>
          <w:szCs w:val="24"/>
          <w:lang w:val="en-GB"/>
        </w:rPr>
        <w:t>.</w:t>
      </w:r>
      <w:bookmarkEnd w:id="1"/>
      <w:r w:rsidRPr="007E63C9">
        <w:rPr>
          <w:sz w:val="24"/>
          <w:szCs w:val="24"/>
          <w:lang w:val="en-GB"/>
        </w:rPr>
        <w:t xml:space="preserve"> </w:t>
      </w:r>
    </w:p>
    <w:p w14:paraId="4DF929ED" w14:textId="77777777" w:rsidR="00C54E7D" w:rsidRDefault="00C54E7D" w:rsidP="00C54E7D">
      <w:pPr>
        <w:pStyle w:val="BodyText"/>
        <w:rPr>
          <w:sz w:val="24"/>
          <w:szCs w:val="24"/>
          <w:lang w:val="en-GB"/>
        </w:rPr>
      </w:pPr>
      <w:r w:rsidRPr="007E63C9">
        <w:rPr>
          <w:sz w:val="24"/>
          <w:szCs w:val="24"/>
          <w:lang w:val="en-GB"/>
        </w:rPr>
        <w:t xml:space="preserve">The outcome of this 2017 survey is expected to </w:t>
      </w:r>
      <w:r>
        <w:rPr>
          <w:sz w:val="24"/>
          <w:szCs w:val="24"/>
          <w:lang w:val="en-GB"/>
        </w:rPr>
        <w:t>inform</w:t>
      </w:r>
      <w:r w:rsidRPr="007E63C9">
        <w:rPr>
          <w:sz w:val="24"/>
          <w:szCs w:val="24"/>
          <w:lang w:val="en-GB"/>
        </w:rPr>
        <w:t xml:space="preserve"> future plans to optimize and harmonize registration procedures, procurement procedures, monitoring activities and management practices. The aggregated data will be used by WHO and FAO to develop need-based strategies, project proposals and action plans to assist their Member States in capacity strengthening and resource mobilization. </w:t>
      </w:r>
      <w:r>
        <w:rPr>
          <w:sz w:val="24"/>
          <w:szCs w:val="24"/>
          <w:lang w:val="en-GB"/>
        </w:rPr>
        <w:t>Therefore, although completing the questionnaires will take some time, it is important to gather data that is as accurate as possible.</w:t>
      </w:r>
    </w:p>
    <w:p w14:paraId="590ED016" w14:textId="77777777" w:rsidR="00501C31" w:rsidRPr="007E63C9" w:rsidRDefault="00501C31" w:rsidP="00501C31">
      <w:pPr>
        <w:pStyle w:val="BodyText"/>
        <w:spacing w:before="240"/>
        <w:rPr>
          <w:b/>
          <w:sz w:val="24"/>
          <w:szCs w:val="24"/>
          <w:lang w:val="en-GB"/>
        </w:rPr>
      </w:pPr>
      <w:r w:rsidRPr="007E63C9">
        <w:rPr>
          <w:b/>
          <w:sz w:val="24"/>
          <w:szCs w:val="24"/>
          <w:lang w:val="en-GB"/>
        </w:rPr>
        <w:t>How to complete this questionnaire</w:t>
      </w:r>
    </w:p>
    <w:p w14:paraId="2851B010" w14:textId="77777777" w:rsidR="00501C31" w:rsidRPr="007E63C9" w:rsidRDefault="00501C31" w:rsidP="00501C31">
      <w:pPr>
        <w:pStyle w:val="BodyText"/>
        <w:rPr>
          <w:sz w:val="24"/>
          <w:szCs w:val="24"/>
          <w:lang w:val="en-GB"/>
        </w:rPr>
      </w:pPr>
      <w:r w:rsidRPr="007E63C9">
        <w:rPr>
          <w:sz w:val="24"/>
          <w:szCs w:val="24"/>
          <w:lang w:val="en-GB"/>
        </w:rPr>
        <w:t xml:space="preserve">This questionnaire is composed of </w:t>
      </w:r>
      <w:r>
        <w:rPr>
          <w:sz w:val="24"/>
          <w:szCs w:val="24"/>
          <w:lang w:val="en-GB"/>
        </w:rPr>
        <w:t xml:space="preserve">three </w:t>
      </w:r>
      <w:r w:rsidRPr="007E63C9">
        <w:rPr>
          <w:sz w:val="24"/>
          <w:szCs w:val="24"/>
          <w:lang w:val="en-GB"/>
        </w:rPr>
        <w:t>Part</w:t>
      </w:r>
      <w:r>
        <w:rPr>
          <w:sz w:val="24"/>
          <w:szCs w:val="24"/>
          <w:lang w:val="en-GB"/>
        </w:rPr>
        <w:t>s</w:t>
      </w:r>
      <w:r w:rsidRPr="007E63C9">
        <w:rPr>
          <w:sz w:val="24"/>
          <w:szCs w:val="24"/>
          <w:lang w:val="en-GB"/>
        </w:rPr>
        <w:t xml:space="preserve">. </w:t>
      </w:r>
    </w:p>
    <w:p w14:paraId="6D54F08E" w14:textId="4047F454" w:rsidR="00914385" w:rsidRPr="007E63C9" w:rsidRDefault="00914385" w:rsidP="00914385">
      <w:pPr>
        <w:pStyle w:val="BodyText"/>
        <w:numPr>
          <w:ilvl w:val="0"/>
          <w:numId w:val="12"/>
        </w:numPr>
        <w:rPr>
          <w:sz w:val="24"/>
          <w:szCs w:val="24"/>
          <w:lang w:val="en-GB"/>
        </w:rPr>
      </w:pPr>
      <w:r w:rsidRPr="007E63C9">
        <w:rPr>
          <w:sz w:val="24"/>
          <w:szCs w:val="24"/>
          <w:u w:val="single"/>
          <w:lang w:val="en-GB"/>
        </w:rPr>
        <w:lastRenderedPageBreak/>
        <w:t>Part I</w:t>
      </w:r>
      <w:r w:rsidRPr="007E63C9">
        <w:rPr>
          <w:sz w:val="24"/>
          <w:szCs w:val="24"/>
          <w:lang w:val="en-GB"/>
        </w:rPr>
        <w:t xml:space="preserve"> covers </w:t>
      </w:r>
      <w:r w:rsidRPr="007E63C9">
        <w:rPr>
          <w:b/>
          <w:sz w:val="24"/>
          <w:szCs w:val="24"/>
          <w:lang w:val="en-GB"/>
        </w:rPr>
        <w:t>registration and regulat</w:t>
      </w:r>
      <w:r>
        <w:rPr>
          <w:b/>
          <w:sz w:val="24"/>
          <w:szCs w:val="24"/>
          <w:lang w:val="en-GB"/>
        </w:rPr>
        <w:t>ion of</w:t>
      </w:r>
      <w:r w:rsidRPr="007E63C9">
        <w:rPr>
          <w:b/>
          <w:sz w:val="24"/>
          <w:szCs w:val="24"/>
          <w:lang w:val="en-GB"/>
        </w:rPr>
        <w:t xml:space="preserve"> both agricultural and public health pesticides</w:t>
      </w:r>
      <w:r w:rsidRPr="007E63C9">
        <w:rPr>
          <w:sz w:val="24"/>
          <w:szCs w:val="24"/>
          <w:lang w:val="en-GB"/>
        </w:rPr>
        <w:t xml:space="preserve"> and should be completed by the </w:t>
      </w:r>
      <w:r w:rsidRPr="007E63C9">
        <w:rPr>
          <w:b/>
          <w:sz w:val="24"/>
          <w:szCs w:val="24"/>
          <w:lang w:val="en-GB"/>
        </w:rPr>
        <w:t>national pesticide registration authority</w:t>
      </w:r>
      <w:r w:rsidRPr="007E63C9">
        <w:rPr>
          <w:sz w:val="24"/>
          <w:szCs w:val="24"/>
          <w:lang w:val="en-GB"/>
        </w:rPr>
        <w:t xml:space="preserve">. </w:t>
      </w:r>
      <w:r>
        <w:rPr>
          <w:sz w:val="24"/>
          <w:szCs w:val="24"/>
          <w:lang w:val="en-GB"/>
        </w:rPr>
        <w:t xml:space="preserve">The </w:t>
      </w:r>
      <w:r w:rsidRPr="007E63C9">
        <w:rPr>
          <w:sz w:val="24"/>
          <w:szCs w:val="24"/>
          <w:lang w:val="en-GB"/>
        </w:rPr>
        <w:t xml:space="preserve">FAO </w:t>
      </w:r>
      <w:r>
        <w:rPr>
          <w:sz w:val="24"/>
          <w:szCs w:val="24"/>
          <w:lang w:val="en-GB"/>
        </w:rPr>
        <w:t xml:space="preserve">country office </w:t>
      </w:r>
      <w:r w:rsidRPr="007E63C9">
        <w:rPr>
          <w:sz w:val="24"/>
          <w:szCs w:val="24"/>
          <w:lang w:val="en-GB"/>
        </w:rPr>
        <w:t>sends Part I of the questionnaire to its focal point in the Ministry of Agriculture at country level who in turn should send the questionnaire to the registration authority(ies)</w:t>
      </w:r>
      <w:bookmarkStart w:id="2" w:name="_Hlk493513642"/>
      <w:r>
        <w:rPr>
          <w:sz w:val="24"/>
          <w:szCs w:val="24"/>
          <w:lang w:val="en-GB"/>
        </w:rPr>
        <w:t>, and then return it to the focal point</w:t>
      </w:r>
      <w:bookmarkEnd w:id="2"/>
      <w:r w:rsidRPr="007E63C9">
        <w:rPr>
          <w:sz w:val="24"/>
          <w:szCs w:val="24"/>
          <w:lang w:val="en-GB"/>
        </w:rPr>
        <w:t xml:space="preserve">. The completed Part I of the questionnaire should be returned to the FAO </w:t>
      </w:r>
      <w:r>
        <w:rPr>
          <w:sz w:val="24"/>
          <w:szCs w:val="24"/>
          <w:lang w:val="en-GB"/>
        </w:rPr>
        <w:t>c</w:t>
      </w:r>
      <w:r w:rsidRPr="007E63C9">
        <w:rPr>
          <w:sz w:val="24"/>
          <w:szCs w:val="24"/>
          <w:lang w:val="en-GB"/>
        </w:rPr>
        <w:t>ountry</w:t>
      </w:r>
      <w:r>
        <w:rPr>
          <w:sz w:val="24"/>
          <w:szCs w:val="24"/>
          <w:lang w:val="en-GB"/>
        </w:rPr>
        <w:t xml:space="preserve"> office that will send it to the FAO </w:t>
      </w:r>
      <w:r w:rsidR="00F44D31">
        <w:rPr>
          <w:sz w:val="24"/>
          <w:szCs w:val="24"/>
          <w:lang w:val="en-GB"/>
        </w:rPr>
        <w:t>Sub-regional/Regional</w:t>
      </w:r>
      <w:r>
        <w:rPr>
          <w:sz w:val="24"/>
          <w:szCs w:val="24"/>
          <w:lang w:val="en-GB"/>
        </w:rPr>
        <w:t xml:space="preserve"> office that will eventually forward it to </w:t>
      </w:r>
      <w:r w:rsidRPr="007E63C9">
        <w:rPr>
          <w:sz w:val="24"/>
          <w:szCs w:val="24"/>
          <w:lang w:val="en-GB"/>
        </w:rPr>
        <w:t>FAO HQ</w:t>
      </w:r>
      <w:r>
        <w:rPr>
          <w:sz w:val="24"/>
          <w:szCs w:val="24"/>
          <w:lang w:val="en-GB"/>
        </w:rPr>
        <w:t>/AGPM</w:t>
      </w:r>
      <w:r w:rsidRPr="007E63C9">
        <w:rPr>
          <w:sz w:val="24"/>
          <w:szCs w:val="24"/>
          <w:lang w:val="en-GB"/>
        </w:rPr>
        <w:t xml:space="preserve"> specifically to the </w:t>
      </w:r>
      <w:r>
        <w:rPr>
          <w:sz w:val="24"/>
          <w:szCs w:val="24"/>
          <w:lang w:val="en-GB"/>
        </w:rPr>
        <w:t xml:space="preserve">FAO </w:t>
      </w:r>
      <w:r w:rsidRPr="007E63C9">
        <w:rPr>
          <w:sz w:val="24"/>
          <w:szCs w:val="24"/>
          <w:lang w:val="en-GB"/>
        </w:rPr>
        <w:t>email address indicated in the covering letter.</w:t>
      </w:r>
    </w:p>
    <w:p w14:paraId="6E9D66DA" w14:textId="5FDF5E9B" w:rsidR="00914385" w:rsidRPr="00C60024" w:rsidRDefault="00914385" w:rsidP="00914385">
      <w:pPr>
        <w:pStyle w:val="BodyText"/>
        <w:numPr>
          <w:ilvl w:val="0"/>
          <w:numId w:val="12"/>
        </w:numPr>
        <w:rPr>
          <w:sz w:val="24"/>
          <w:szCs w:val="24"/>
          <w:lang w:val="en-GB"/>
        </w:rPr>
      </w:pPr>
      <w:r w:rsidRPr="00C60024">
        <w:rPr>
          <w:sz w:val="24"/>
          <w:szCs w:val="24"/>
          <w:u w:val="single"/>
          <w:lang w:val="en-GB"/>
        </w:rPr>
        <w:t>Part II</w:t>
      </w:r>
      <w:r w:rsidRPr="00C60024">
        <w:rPr>
          <w:sz w:val="24"/>
          <w:szCs w:val="24"/>
          <w:lang w:val="en-GB"/>
        </w:rPr>
        <w:t xml:space="preserve"> covers </w:t>
      </w:r>
      <w:r w:rsidRPr="00C60024">
        <w:rPr>
          <w:b/>
          <w:sz w:val="24"/>
          <w:szCs w:val="24"/>
          <w:lang w:val="en-GB"/>
        </w:rPr>
        <w:t>pesticide application in agriculture</w:t>
      </w:r>
      <w:r w:rsidRPr="00C60024">
        <w:rPr>
          <w:sz w:val="24"/>
          <w:szCs w:val="24"/>
          <w:lang w:val="en-GB"/>
        </w:rPr>
        <w:t xml:space="preserve">. FAO sends Part II of the questionnaire to its focal point in the Ministry of Agriculture at country level. Part II should be completed by the </w:t>
      </w:r>
      <w:r w:rsidRPr="00C60024">
        <w:rPr>
          <w:rFonts w:cs="Arial"/>
          <w:b/>
          <w:sz w:val="24"/>
          <w:szCs w:val="24"/>
          <w:lang w:val="en-GB" w:eastAsia="en-GB"/>
        </w:rPr>
        <w:t>director of the Agriculture Department and/or the national coordinator for Integrated Pest Management (IPM)</w:t>
      </w:r>
      <w:r w:rsidRPr="00C60024">
        <w:rPr>
          <w:rFonts w:cs="Arial"/>
          <w:sz w:val="24"/>
          <w:szCs w:val="24"/>
          <w:lang w:val="en-GB" w:eastAsia="en-GB"/>
        </w:rPr>
        <w:t xml:space="preserve">. </w:t>
      </w:r>
      <w:r w:rsidRPr="00C60024">
        <w:rPr>
          <w:sz w:val="24"/>
          <w:szCs w:val="24"/>
          <w:lang w:val="en-GB"/>
        </w:rPr>
        <w:t xml:space="preserve">The completed Part II of the questionnaire should be returned to the </w:t>
      </w:r>
      <w:r w:rsidRPr="007E63C9">
        <w:rPr>
          <w:sz w:val="24"/>
          <w:szCs w:val="24"/>
          <w:lang w:val="en-GB"/>
        </w:rPr>
        <w:t xml:space="preserve">FAO </w:t>
      </w:r>
      <w:r>
        <w:rPr>
          <w:sz w:val="24"/>
          <w:szCs w:val="24"/>
          <w:lang w:val="en-GB"/>
        </w:rPr>
        <w:t>c</w:t>
      </w:r>
      <w:r w:rsidRPr="007E63C9">
        <w:rPr>
          <w:sz w:val="24"/>
          <w:szCs w:val="24"/>
          <w:lang w:val="en-GB"/>
        </w:rPr>
        <w:t>ountry</w:t>
      </w:r>
      <w:r>
        <w:rPr>
          <w:sz w:val="24"/>
          <w:szCs w:val="24"/>
          <w:lang w:val="en-GB"/>
        </w:rPr>
        <w:t xml:space="preserve"> o</w:t>
      </w:r>
      <w:r w:rsidRPr="007E63C9">
        <w:rPr>
          <w:sz w:val="24"/>
          <w:szCs w:val="24"/>
          <w:lang w:val="en-GB"/>
        </w:rPr>
        <w:t>ffice</w:t>
      </w:r>
      <w:r>
        <w:rPr>
          <w:sz w:val="24"/>
          <w:szCs w:val="24"/>
          <w:lang w:val="en-GB"/>
        </w:rPr>
        <w:t xml:space="preserve"> that will send it to the FAO </w:t>
      </w:r>
      <w:r w:rsidR="00F44D31">
        <w:rPr>
          <w:sz w:val="24"/>
          <w:szCs w:val="24"/>
          <w:lang w:val="en-GB"/>
        </w:rPr>
        <w:t>Sub-regional/Regional</w:t>
      </w:r>
      <w:bookmarkStart w:id="3" w:name="_GoBack"/>
      <w:bookmarkEnd w:id="3"/>
      <w:r>
        <w:rPr>
          <w:sz w:val="24"/>
          <w:szCs w:val="24"/>
          <w:lang w:val="en-GB"/>
        </w:rPr>
        <w:t xml:space="preserve"> office</w:t>
      </w:r>
      <w:r w:rsidRPr="00020F3F">
        <w:rPr>
          <w:sz w:val="24"/>
          <w:szCs w:val="24"/>
          <w:lang w:val="en-GB"/>
        </w:rPr>
        <w:t xml:space="preserve"> </w:t>
      </w:r>
      <w:r>
        <w:rPr>
          <w:sz w:val="24"/>
          <w:szCs w:val="24"/>
          <w:lang w:val="en-GB"/>
        </w:rPr>
        <w:t xml:space="preserve">that will eventually forward it to </w:t>
      </w:r>
      <w:r w:rsidRPr="007E63C9">
        <w:rPr>
          <w:sz w:val="24"/>
          <w:szCs w:val="24"/>
          <w:lang w:val="en-GB"/>
        </w:rPr>
        <w:t>FAO HQ</w:t>
      </w:r>
      <w:r>
        <w:rPr>
          <w:sz w:val="24"/>
          <w:szCs w:val="24"/>
          <w:lang w:val="en-GB"/>
        </w:rPr>
        <w:t>/AGPM</w:t>
      </w:r>
      <w:r w:rsidRPr="007E63C9">
        <w:rPr>
          <w:sz w:val="24"/>
          <w:szCs w:val="24"/>
          <w:lang w:val="en-GB"/>
        </w:rPr>
        <w:t xml:space="preserve">, specifically to the </w:t>
      </w:r>
      <w:r>
        <w:rPr>
          <w:sz w:val="24"/>
          <w:szCs w:val="24"/>
          <w:lang w:val="en-GB"/>
        </w:rPr>
        <w:t xml:space="preserve">FAO </w:t>
      </w:r>
      <w:r w:rsidRPr="007E63C9">
        <w:rPr>
          <w:sz w:val="24"/>
          <w:szCs w:val="24"/>
          <w:lang w:val="en-GB"/>
        </w:rPr>
        <w:t>email address indicated in the covering letter.</w:t>
      </w:r>
    </w:p>
    <w:p w14:paraId="526F1126" w14:textId="77777777" w:rsidR="00501C31" w:rsidRPr="007E63C9" w:rsidRDefault="00501C31" w:rsidP="00501C31">
      <w:pPr>
        <w:pStyle w:val="BodyText"/>
        <w:numPr>
          <w:ilvl w:val="0"/>
          <w:numId w:val="12"/>
        </w:numPr>
        <w:rPr>
          <w:sz w:val="24"/>
          <w:szCs w:val="24"/>
          <w:lang w:val="en-GB"/>
        </w:rPr>
      </w:pPr>
      <w:r w:rsidRPr="007E63C9">
        <w:rPr>
          <w:sz w:val="24"/>
          <w:szCs w:val="24"/>
          <w:u w:val="single"/>
          <w:lang w:val="en-GB"/>
        </w:rPr>
        <w:t>Part III</w:t>
      </w:r>
      <w:r w:rsidRPr="007E63C9">
        <w:rPr>
          <w:sz w:val="24"/>
          <w:szCs w:val="24"/>
          <w:lang w:val="en-GB"/>
        </w:rPr>
        <w:t xml:space="preserve">, covers </w:t>
      </w:r>
      <w:r w:rsidRPr="007E63C9">
        <w:rPr>
          <w:b/>
          <w:sz w:val="24"/>
          <w:szCs w:val="24"/>
          <w:lang w:val="en-GB"/>
        </w:rPr>
        <w:t>public health</w:t>
      </w:r>
      <w:r w:rsidRPr="007E63C9">
        <w:rPr>
          <w:sz w:val="24"/>
          <w:szCs w:val="24"/>
          <w:lang w:val="en-GB"/>
        </w:rPr>
        <w:t xml:space="preserve"> </w:t>
      </w:r>
      <w:r w:rsidRPr="007E63C9">
        <w:rPr>
          <w:b/>
          <w:sz w:val="24"/>
          <w:szCs w:val="24"/>
          <w:lang w:val="en-GB"/>
        </w:rPr>
        <w:t>pesticide application for vector-borne disease control</w:t>
      </w:r>
      <w:r w:rsidRPr="007E63C9">
        <w:rPr>
          <w:sz w:val="24"/>
          <w:szCs w:val="24"/>
          <w:lang w:val="en-GB"/>
        </w:rPr>
        <w:t xml:space="preserve">. WHO sends Part III of the questionnaire to its focal point in the Ministry of Health at country level, that should be completed by the </w:t>
      </w:r>
      <w:bookmarkStart w:id="4" w:name="_Hlk490507646"/>
      <w:r w:rsidRPr="007E63C9">
        <w:rPr>
          <w:b/>
          <w:sz w:val="24"/>
          <w:szCs w:val="24"/>
          <w:lang w:val="en-GB"/>
        </w:rPr>
        <w:t>director of the main national vector-borne disease control programme (e.g. malaria, dengue), or (where applicable) by the national manager for vector control (i.e. person who has overall responsibility for entomological surveillance and vector control in the country)</w:t>
      </w:r>
      <w:bookmarkEnd w:id="4"/>
      <w:r w:rsidRPr="007E63C9">
        <w:rPr>
          <w:b/>
          <w:sz w:val="24"/>
          <w:szCs w:val="24"/>
          <w:lang w:val="en-GB"/>
        </w:rPr>
        <w:t>.</w:t>
      </w:r>
      <w:r w:rsidRPr="007E63C9">
        <w:rPr>
          <w:sz w:val="24"/>
          <w:szCs w:val="24"/>
          <w:lang w:val="en-GB"/>
        </w:rPr>
        <w:t xml:space="preserve"> In case there are separate national programmes for different vector-borne diseases, malaria programme or vector control manager should coordinate to complete the questionnaire. The completed Part III of the questionnaire should be returned to </w:t>
      </w:r>
      <w:r>
        <w:rPr>
          <w:sz w:val="24"/>
          <w:szCs w:val="24"/>
          <w:lang w:val="en-GB"/>
        </w:rPr>
        <w:t xml:space="preserve">the </w:t>
      </w:r>
      <w:r w:rsidRPr="007E63C9">
        <w:rPr>
          <w:sz w:val="24"/>
          <w:szCs w:val="24"/>
          <w:lang w:val="en-GB"/>
        </w:rPr>
        <w:t>WHO Country/Regional Office</w:t>
      </w:r>
      <w:r>
        <w:rPr>
          <w:sz w:val="24"/>
          <w:szCs w:val="24"/>
          <w:lang w:val="en-GB"/>
        </w:rPr>
        <w:t>s (that will forward it to</w:t>
      </w:r>
      <w:r w:rsidRPr="007E63C9">
        <w:rPr>
          <w:sz w:val="24"/>
          <w:szCs w:val="24"/>
          <w:lang w:val="en-GB"/>
        </w:rPr>
        <w:t xml:space="preserve"> WHO HQ</w:t>
      </w:r>
      <w:r>
        <w:rPr>
          <w:sz w:val="24"/>
          <w:szCs w:val="24"/>
          <w:lang w:val="en-GB"/>
        </w:rPr>
        <w:t>)</w:t>
      </w:r>
      <w:r w:rsidRPr="007E63C9">
        <w:rPr>
          <w:sz w:val="24"/>
          <w:szCs w:val="24"/>
          <w:lang w:val="en-GB"/>
        </w:rPr>
        <w:t>, specifically, to the email address indicated in the covering letter.</w:t>
      </w:r>
    </w:p>
    <w:p w14:paraId="09F1AD42" w14:textId="77777777" w:rsidR="00501C31" w:rsidRPr="007E63C9" w:rsidRDefault="00501C31" w:rsidP="00501C31">
      <w:pPr>
        <w:rPr>
          <w:rFonts w:ascii="Arial" w:hAnsi="Arial" w:cs="Arial"/>
          <w:b/>
          <w:szCs w:val="24"/>
          <w:lang w:eastAsia="en-GB"/>
        </w:rPr>
      </w:pPr>
      <w:bookmarkStart w:id="5" w:name="_Hlk490512379"/>
    </w:p>
    <w:bookmarkEnd w:id="5"/>
    <w:p w14:paraId="5822D982" w14:textId="77777777" w:rsidR="00914385"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lang w:eastAsia="en-GB"/>
        </w:rPr>
      </w:pPr>
      <w:r w:rsidRPr="007E63C9">
        <w:rPr>
          <w:rFonts w:ascii="Arial" w:hAnsi="Arial" w:cs="Arial"/>
          <w:szCs w:val="24"/>
          <w:lang w:eastAsia="en-GB"/>
        </w:rPr>
        <w:t xml:space="preserve">Preferably </w:t>
      </w:r>
      <w:r w:rsidRPr="00DA66CF">
        <w:rPr>
          <w:rFonts w:ascii="Arial" w:hAnsi="Arial" w:cs="Arial"/>
          <w:szCs w:val="24"/>
          <w:lang w:eastAsia="en-GB"/>
        </w:rPr>
        <w:t>complete and submit the</w:t>
      </w:r>
      <w:r w:rsidRPr="007E63C9">
        <w:rPr>
          <w:rFonts w:ascii="Arial" w:hAnsi="Arial" w:cs="Arial"/>
          <w:b/>
          <w:szCs w:val="24"/>
          <w:lang w:eastAsia="en-GB"/>
        </w:rPr>
        <w:t xml:space="preserve"> electronic version of the Word document</w:t>
      </w:r>
      <w:r w:rsidRPr="007E63C9">
        <w:rPr>
          <w:rFonts w:ascii="Arial" w:hAnsi="Arial" w:cs="Arial"/>
          <w:szCs w:val="24"/>
          <w:lang w:eastAsia="en-GB"/>
        </w:rPr>
        <w:t xml:space="preserve">, by checking boxes and adding </w:t>
      </w:r>
      <w:r w:rsidRPr="00F63C96">
        <w:rPr>
          <w:rFonts w:ascii="Arial" w:hAnsi="Arial" w:cs="Arial"/>
          <w:szCs w:val="24"/>
          <w:lang w:eastAsia="en-GB"/>
        </w:rPr>
        <w:t>text</w:t>
      </w:r>
      <w:r>
        <w:rPr>
          <w:rFonts w:ascii="Arial" w:hAnsi="Arial" w:cs="Arial"/>
          <w:szCs w:val="24"/>
          <w:lang w:eastAsia="en-GB"/>
        </w:rPr>
        <w:t xml:space="preserve"> as relevant. </w:t>
      </w:r>
      <w:r w:rsidRPr="00F63C96">
        <w:rPr>
          <w:rFonts w:ascii="Arial" w:hAnsi="Arial" w:cs="Arial"/>
          <w:lang w:eastAsia="en-GB"/>
        </w:rPr>
        <w:t xml:space="preserve"> </w:t>
      </w:r>
    </w:p>
    <w:p w14:paraId="4BFF3109" w14:textId="77777777" w:rsidR="00914385" w:rsidRDefault="00914385" w:rsidP="00914385">
      <w:pPr>
        <w:pBdr>
          <w:top w:val="single" w:sz="4" w:space="1" w:color="auto"/>
          <w:left w:val="single" w:sz="4" w:space="4" w:color="auto"/>
          <w:bottom w:val="single" w:sz="4" w:space="1" w:color="auto"/>
          <w:right w:val="single" w:sz="4" w:space="4" w:color="auto"/>
        </w:pBdr>
        <w:rPr>
          <w:rFonts w:ascii="Arial" w:hAnsi="Arial" w:cs="Arial"/>
          <w:lang w:eastAsia="en-GB"/>
        </w:rPr>
      </w:pPr>
      <w:r>
        <w:rPr>
          <w:rFonts w:ascii="Arial" w:hAnsi="Arial" w:cs="Arial"/>
          <w:lang w:eastAsia="en-GB"/>
        </w:rPr>
        <w:t xml:space="preserve">The electronic versions of the survey are also available at: </w:t>
      </w:r>
      <w:hyperlink r:id="rId10" w:history="1">
        <w:r w:rsidRPr="00ED1CA8">
          <w:rPr>
            <w:rStyle w:val="Hyperlink"/>
            <w:rFonts w:ascii="Arial" w:hAnsi="Arial" w:cs="Arial"/>
            <w:lang w:eastAsia="en-GB"/>
          </w:rPr>
          <w:t>http://www.fao.org/agriculture/crops/thematic-sitemap/theme/pests/code/en/</w:t>
        </w:r>
      </w:hyperlink>
    </w:p>
    <w:p w14:paraId="1808F3D3" w14:textId="77777777" w:rsidR="00914385"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szCs w:val="24"/>
          <w:lang w:eastAsia="en-GB"/>
        </w:rPr>
      </w:pPr>
    </w:p>
    <w:p w14:paraId="2A7E990E" w14:textId="3E339A96" w:rsidR="00914385" w:rsidRPr="006C370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b/>
          <w:szCs w:val="24"/>
          <w:lang w:eastAsia="en-GB"/>
        </w:rPr>
      </w:pPr>
      <w:r>
        <w:rPr>
          <w:rFonts w:ascii="Arial" w:hAnsi="Arial" w:cs="Arial"/>
          <w:szCs w:val="24"/>
          <w:lang w:eastAsia="en-GB"/>
        </w:rPr>
        <w:t xml:space="preserve">Please </w:t>
      </w:r>
      <w:r w:rsidRPr="007E63C9">
        <w:rPr>
          <w:rFonts w:ascii="Arial" w:hAnsi="Arial" w:cs="Arial"/>
          <w:szCs w:val="24"/>
          <w:lang w:eastAsia="en-GB"/>
        </w:rPr>
        <w:t xml:space="preserve">complete </w:t>
      </w:r>
      <w:r>
        <w:rPr>
          <w:rFonts w:ascii="Arial" w:hAnsi="Arial" w:cs="Arial"/>
          <w:szCs w:val="24"/>
          <w:lang w:eastAsia="en-GB"/>
        </w:rPr>
        <w:t>Part II</w:t>
      </w:r>
      <w:r w:rsidRPr="007E63C9">
        <w:rPr>
          <w:rFonts w:ascii="Arial" w:hAnsi="Arial" w:cs="Arial"/>
          <w:szCs w:val="24"/>
          <w:lang w:eastAsia="en-GB"/>
        </w:rPr>
        <w:t xml:space="preserve"> in English</w:t>
      </w:r>
      <w:r w:rsidRPr="007E63C9">
        <w:rPr>
          <w:rFonts w:ascii="Arial" w:hAnsi="Arial" w:cs="Arial"/>
          <w:b/>
          <w:szCs w:val="24"/>
          <w:lang w:eastAsia="en-GB"/>
        </w:rPr>
        <w:t xml:space="preserve"> </w:t>
      </w:r>
      <w:r>
        <w:rPr>
          <w:rFonts w:ascii="Arial" w:hAnsi="Arial" w:cs="Arial"/>
          <w:szCs w:val="24"/>
          <w:lang w:eastAsia="en-GB"/>
        </w:rPr>
        <w:t xml:space="preserve">and submit it </w:t>
      </w:r>
      <w:r w:rsidRPr="007E63C9">
        <w:rPr>
          <w:rFonts w:ascii="Arial" w:hAnsi="Arial" w:cs="Arial"/>
          <w:b/>
          <w:szCs w:val="24"/>
          <w:lang w:eastAsia="en-GB"/>
        </w:rPr>
        <w:t>b</w:t>
      </w:r>
      <w:r>
        <w:rPr>
          <w:rFonts w:ascii="Arial" w:hAnsi="Arial" w:cs="Arial"/>
          <w:b/>
          <w:szCs w:val="24"/>
          <w:lang w:eastAsia="en-GB"/>
        </w:rPr>
        <w:t>efore</w:t>
      </w:r>
      <w:r w:rsidRPr="007E63C9">
        <w:rPr>
          <w:rFonts w:ascii="Arial" w:hAnsi="Arial" w:cs="Arial"/>
          <w:b/>
          <w:szCs w:val="24"/>
          <w:lang w:eastAsia="en-GB"/>
        </w:rPr>
        <w:t xml:space="preserve"> 3</w:t>
      </w:r>
      <w:r>
        <w:rPr>
          <w:rFonts w:ascii="Arial" w:hAnsi="Arial" w:cs="Arial"/>
          <w:b/>
          <w:szCs w:val="24"/>
          <w:lang w:eastAsia="en-GB"/>
        </w:rPr>
        <w:t>1</w:t>
      </w:r>
      <w:r w:rsidRPr="007E63C9">
        <w:rPr>
          <w:rFonts w:ascii="Arial" w:hAnsi="Arial" w:cs="Arial"/>
          <w:b/>
          <w:szCs w:val="24"/>
          <w:lang w:eastAsia="en-GB"/>
        </w:rPr>
        <w:t xml:space="preserve"> </w:t>
      </w:r>
      <w:r>
        <w:rPr>
          <w:rFonts w:ascii="Arial" w:hAnsi="Arial" w:cs="Arial"/>
          <w:b/>
          <w:szCs w:val="24"/>
          <w:lang w:eastAsia="en-GB"/>
        </w:rPr>
        <w:t>January 2018</w:t>
      </w:r>
      <w:r w:rsidRPr="006C3706">
        <w:rPr>
          <w:rFonts w:ascii="Arial" w:hAnsi="Arial" w:cs="Arial"/>
          <w:lang w:eastAsia="en-GB"/>
        </w:rPr>
        <w:t xml:space="preserve"> </w:t>
      </w:r>
      <w:r w:rsidRPr="006C3706">
        <w:rPr>
          <w:rFonts w:ascii="Arial" w:hAnsi="Arial" w:cs="Arial"/>
          <w:b/>
          <w:lang w:eastAsia="en-GB"/>
        </w:rPr>
        <w:t>to your FAO country office.</w:t>
      </w:r>
    </w:p>
    <w:p w14:paraId="55C278CA" w14:textId="77777777" w:rsidR="00914385"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b/>
          <w:szCs w:val="24"/>
          <w:lang w:eastAsia="en-GB"/>
        </w:rPr>
      </w:pPr>
    </w:p>
    <w:p w14:paraId="20A0BAE5"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eastAsia="en-GB"/>
        </w:rPr>
      </w:pPr>
      <w:r w:rsidRPr="00F63C96">
        <w:rPr>
          <w:rFonts w:ascii="Arial" w:hAnsi="Arial" w:cs="Arial"/>
          <w:i/>
          <w:szCs w:val="24"/>
          <w:lang w:eastAsia="en-GB"/>
        </w:rPr>
        <w:t>For any additional information about this survey</w:t>
      </w:r>
      <w:r>
        <w:rPr>
          <w:rFonts w:ascii="Arial" w:hAnsi="Arial" w:cs="Arial"/>
          <w:i/>
          <w:szCs w:val="24"/>
          <w:lang w:eastAsia="en-GB"/>
        </w:rPr>
        <w:t>,</w:t>
      </w:r>
      <w:r w:rsidRPr="00F63C96">
        <w:rPr>
          <w:rFonts w:ascii="Arial" w:hAnsi="Arial" w:cs="Arial"/>
          <w:i/>
          <w:szCs w:val="24"/>
          <w:lang w:eastAsia="en-GB"/>
        </w:rPr>
        <w:t xml:space="preserve"> please contact:</w:t>
      </w:r>
    </w:p>
    <w:p w14:paraId="512EB10B"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eastAsia="en-GB"/>
        </w:rPr>
      </w:pPr>
      <w:r w:rsidRPr="00F63C96">
        <w:rPr>
          <w:rFonts w:ascii="Arial" w:hAnsi="Arial" w:cs="Arial"/>
          <w:i/>
          <w:szCs w:val="24"/>
          <w:lang w:eastAsia="en-GB"/>
        </w:rPr>
        <w:t>Dr Baogen Gu</w:t>
      </w:r>
    </w:p>
    <w:p w14:paraId="074AC246" w14:textId="77777777" w:rsidR="00914385" w:rsidRPr="00F63C96" w:rsidRDefault="00715EB0"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eastAsia="en-GB"/>
        </w:rPr>
      </w:pPr>
      <w:hyperlink r:id="rId11" w:history="1">
        <w:r w:rsidR="00914385" w:rsidRPr="00F63C96">
          <w:rPr>
            <w:rStyle w:val="Hyperlink"/>
            <w:rFonts w:ascii="Arial" w:hAnsi="Arial" w:cs="Arial"/>
            <w:i/>
            <w:szCs w:val="24"/>
            <w:lang w:eastAsia="en-GB"/>
          </w:rPr>
          <w:t>Baogen.Gu@fao.org</w:t>
        </w:r>
      </w:hyperlink>
    </w:p>
    <w:p w14:paraId="5A0BB1A6"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eastAsia="en-GB"/>
        </w:rPr>
      </w:pPr>
      <w:r w:rsidRPr="00F63C96">
        <w:rPr>
          <w:rFonts w:ascii="Arial" w:hAnsi="Arial" w:cs="Arial"/>
          <w:i/>
          <w:szCs w:val="24"/>
          <w:lang w:eastAsia="en-GB"/>
        </w:rPr>
        <w:t>Team Leader</w:t>
      </w:r>
    </w:p>
    <w:p w14:paraId="0DAB0C51"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eastAsia="en-GB"/>
        </w:rPr>
      </w:pPr>
      <w:r w:rsidRPr="00F63C96">
        <w:rPr>
          <w:rFonts w:ascii="Arial" w:hAnsi="Arial" w:cs="Arial"/>
          <w:i/>
          <w:szCs w:val="24"/>
          <w:lang w:eastAsia="en-GB"/>
        </w:rPr>
        <w:t>Pest and Pesticide Management (AGPMC)</w:t>
      </w:r>
    </w:p>
    <w:p w14:paraId="76043F30"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eastAsia="en-GB"/>
        </w:rPr>
      </w:pPr>
      <w:r w:rsidRPr="00F63C96">
        <w:rPr>
          <w:rFonts w:ascii="Arial" w:hAnsi="Arial" w:cs="Arial"/>
          <w:i/>
          <w:szCs w:val="24"/>
          <w:lang w:eastAsia="en-GB"/>
        </w:rPr>
        <w:t>Plant Production and Protection Division (AGP)</w:t>
      </w:r>
    </w:p>
    <w:p w14:paraId="1BF90462"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val="it-IT" w:eastAsia="en-GB"/>
        </w:rPr>
      </w:pPr>
      <w:r w:rsidRPr="00F63C96">
        <w:rPr>
          <w:rFonts w:ascii="Arial" w:hAnsi="Arial" w:cs="Arial"/>
          <w:i/>
          <w:szCs w:val="24"/>
          <w:lang w:val="it-IT" w:eastAsia="en-GB"/>
        </w:rPr>
        <w:t>Viale delle Terme di Caracalla</w:t>
      </w:r>
    </w:p>
    <w:p w14:paraId="3B29E577"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i/>
          <w:szCs w:val="24"/>
          <w:lang w:val="it-IT" w:eastAsia="en-GB"/>
        </w:rPr>
      </w:pPr>
      <w:r w:rsidRPr="00F63C96">
        <w:rPr>
          <w:rFonts w:ascii="Arial" w:hAnsi="Arial" w:cs="Arial"/>
          <w:i/>
          <w:szCs w:val="24"/>
          <w:lang w:val="it-IT" w:eastAsia="en-GB"/>
        </w:rPr>
        <w:t>00153 Rome, Italy</w:t>
      </w:r>
    </w:p>
    <w:p w14:paraId="5154D31B" w14:textId="77777777" w:rsidR="00914385" w:rsidRPr="00F63C96" w:rsidRDefault="00914385" w:rsidP="00914385">
      <w:pPr>
        <w:pBdr>
          <w:top w:val="single" w:sz="4" w:space="1" w:color="auto"/>
          <w:left w:val="single" w:sz="4" w:space="4" w:color="auto"/>
          <w:bottom w:val="single" w:sz="4" w:space="1" w:color="auto"/>
          <w:right w:val="single" w:sz="4" w:space="4" w:color="auto"/>
        </w:pBdr>
        <w:jc w:val="both"/>
        <w:rPr>
          <w:rFonts w:ascii="Arial" w:hAnsi="Arial" w:cs="Arial"/>
          <w:b/>
          <w:szCs w:val="24"/>
          <w:lang w:val="it-IT" w:eastAsia="en-GB"/>
        </w:rPr>
      </w:pPr>
    </w:p>
    <w:bookmarkEnd w:id="0"/>
    <w:p w14:paraId="05E4E645" w14:textId="77777777" w:rsidR="00C23102" w:rsidRPr="00914385" w:rsidRDefault="00C23102">
      <w:pPr>
        <w:rPr>
          <w:rFonts w:ascii="Arial" w:hAnsi="Arial" w:cs="Arial"/>
          <w:b/>
          <w:sz w:val="22"/>
          <w:lang w:val="it-IT" w:eastAsia="en-GB"/>
        </w:rPr>
      </w:pPr>
      <w:r w:rsidRPr="00914385">
        <w:rPr>
          <w:rFonts w:cs="Arial"/>
          <w:b/>
          <w:lang w:val="it-IT" w:eastAsia="en-GB"/>
        </w:rPr>
        <w:br w:type="page"/>
      </w:r>
    </w:p>
    <w:p w14:paraId="39629E3D" w14:textId="77777777" w:rsidR="00BC0892" w:rsidRPr="00EB1956" w:rsidRDefault="000A4822" w:rsidP="000A72D6">
      <w:pPr>
        <w:pStyle w:val="BodyText"/>
        <w:rPr>
          <w:rFonts w:cs="Arial"/>
          <w:b/>
          <w:sz w:val="24"/>
          <w:szCs w:val="24"/>
          <w:lang w:val="en-GB" w:eastAsia="en-GB"/>
        </w:rPr>
      </w:pPr>
      <w:r w:rsidRPr="00EB1956">
        <w:rPr>
          <w:rFonts w:cs="Arial"/>
          <w:b/>
          <w:sz w:val="24"/>
          <w:lang w:val="en-GB" w:eastAsia="en-GB"/>
        </w:rPr>
        <w:lastRenderedPageBreak/>
        <w:t xml:space="preserve">PART II – To be completed by </w:t>
      </w:r>
      <w:r w:rsidR="000A72D6" w:rsidRPr="00EB1956">
        <w:rPr>
          <w:rFonts w:cs="Arial"/>
          <w:b/>
          <w:sz w:val="24"/>
          <w:lang w:val="en-GB" w:eastAsia="en-GB"/>
        </w:rPr>
        <w:t xml:space="preserve">the country </w:t>
      </w:r>
      <w:r w:rsidR="000A72D6" w:rsidRPr="00EB1956">
        <w:rPr>
          <w:rFonts w:cs="Arial"/>
          <w:b/>
          <w:sz w:val="24"/>
          <w:szCs w:val="24"/>
          <w:lang w:val="en-GB" w:eastAsia="en-GB"/>
        </w:rPr>
        <w:t>Director of the Agriculture Department and/or the national coordinator for Integrated Pest Management (IPM)</w:t>
      </w:r>
    </w:p>
    <w:p w14:paraId="175D5458" w14:textId="77777777" w:rsidR="00854255" w:rsidRPr="00EE7E71" w:rsidRDefault="00854255" w:rsidP="00854255">
      <w:pPr>
        <w:pStyle w:val="BodyText"/>
        <w:jc w:val="center"/>
        <w:rPr>
          <w:rFonts w:cs="Arial"/>
          <w:b/>
          <w:szCs w:val="24"/>
          <w:lang w:val="en-GB" w:eastAsia="en-GB"/>
        </w:rPr>
      </w:pPr>
    </w:p>
    <w:p w14:paraId="727960B3" w14:textId="3D4CCFB0" w:rsidR="009769CE" w:rsidRPr="00EB1956" w:rsidRDefault="00F46872" w:rsidP="00F46872">
      <w:pPr>
        <w:pStyle w:val="BodyText"/>
        <w:jc w:val="center"/>
        <w:rPr>
          <w:rFonts w:cs="Arial"/>
          <w:b/>
          <w:sz w:val="24"/>
          <w:szCs w:val="24"/>
          <w:lang w:val="en-GB" w:eastAsia="en-GB"/>
        </w:rPr>
      </w:pPr>
      <w:r>
        <w:rPr>
          <w:rFonts w:cs="Arial"/>
          <w:b/>
          <w:sz w:val="24"/>
          <w:szCs w:val="24"/>
          <w:lang w:val="en-GB" w:eastAsia="en-GB"/>
        </w:rPr>
        <w:t xml:space="preserve">Please return completed questionnaire </w:t>
      </w:r>
      <w:r w:rsidR="00854255" w:rsidRPr="00EB1956">
        <w:rPr>
          <w:rFonts w:cs="Arial"/>
          <w:b/>
          <w:sz w:val="24"/>
          <w:szCs w:val="24"/>
          <w:lang w:val="en-GB" w:eastAsia="en-GB"/>
        </w:rPr>
        <w:t>to the FAO country office</w:t>
      </w:r>
      <w:r>
        <w:rPr>
          <w:rFonts w:cs="Arial"/>
          <w:b/>
          <w:sz w:val="24"/>
          <w:szCs w:val="24"/>
          <w:lang w:val="en-GB" w:eastAsia="en-GB"/>
        </w:rPr>
        <w:t xml:space="preserve"> </w:t>
      </w:r>
      <w:r>
        <w:rPr>
          <w:rFonts w:cs="Arial"/>
          <w:b/>
          <w:sz w:val="24"/>
          <w:szCs w:val="24"/>
          <w:lang w:val="en-GB" w:eastAsia="en-GB"/>
        </w:rPr>
        <w:br/>
      </w:r>
      <w:r w:rsidR="0080580A">
        <w:rPr>
          <w:rFonts w:cs="Arial"/>
          <w:b/>
          <w:sz w:val="24"/>
          <w:szCs w:val="24"/>
          <w:lang w:val="en-GB" w:eastAsia="en-GB"/>
        </w:rPr>
        <w:t>before 31 January 2018</w:t>
      </w:r>
    </w:p>
    <w:p w14:paraId="357F9DBA" w14:textId="77777777" w:rsidR="000A4822" w:rsidRPr="00EE7E71" w:rsidRDefault="000A4822" w:rsidP="00155A54">
      <w:pPr>
        <w:pStyle w:val="BodyText"/>
        <w:rPr>
          <w:lang w:val="en-GB"/>
        </w:rPr>
      </w:pPr>
    </w:p>
    <w:p w14:paraId="7BD2B538" w14:textId="5D2EF961"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COUNTRY</w:t>
      </w:r>
      <w:r w:rsidR="00CE611F">
        <w:rPr>
          <w:rFonts w:ascii="Arial" w:hAnsi="Arial"/>
        </w:rPr>
        <w:t xml:space="preserve">/MEMBER STATE </w:t>
      </w:r>
      <w:r w:rsidRPr="00EE7E71">
        <w:rPr>
          <w:rFonts w:ascii="Arial" w:hAnsi="Arial"/>
        </w:rPr>
        <w:t>:</w:t>
      </w:r>
      <w:r w:rsidRPr="00EE7E71">
        <w:rPr>
          <w:rFonts w:ascii="Arial" w:hAnsi="Arial"/>
        </w:rPr>
        <w:tab/>
      </w:r>
      <w:r w:rsidRPr="00EE7E71">
        <w:rPr>
          <w:rFonts w:ascii="Arial" w:hAnsi="Arial"/>
        </w:rPr>
        <w:tab/>
      </w:r>
      <w:r w:rsidRPr="00EE7E71">
        <w:rPr>
          <w:rFonts w:ascii="Arial" w:hAnsi="Arial"/>
        </w:rPr>
        <w:tab/>
      </w:r>
    </w:p>
    <w:p w14:paraId="5D7F1E94"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70C4E9B5"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Date of compl</w:t>
      </w:r>
      <w:r w:rsidR="00C23102">
        <w:rPr>
          <w:rFonts w:ascii="Arial" w:hAnsi="Arial"/>
        </w:rPr>
        <w:t>eting the survey form (DD/MM/</w:t>
      </w:r>
      <w:r w:rsidRPr="00EE7E71">
        <w:rPr>
          <w:rFonts w:ascii="Arial" w:hAnsi="Arial"/>
        </w:rPr>
        <w:t>YY):</w:t>
      </w:r>
    </w:p>
    <w:p w14:paraId="4D46ABB4"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2B360869" w14:textId="0DD776C5"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 xml:space="preserve">Name of respondent: </w:t>
      </w:r>
      <w:r w:rsidRPr="00EE7E71">
        <w:rPr>
          <w:rFonts w:ascii="Arial" w:hAnsi="Arial"/>
        </w:rPr>
        <w:tab/>
      </w:r>
    </w:p>
    <w:p w14:paraId="52ED6CD3"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7974BBD5"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Position:</w:t>
      </w:r>
      <w:r w:rsidRPr="00EE7E71">
        <w:rPr>
          <w:rFonts w:ascii="Arial" w:hAnsi="Arial"/>
        </w:rPr>
        <w:tab/>
      </w:r>
      <w:r w:rsidRPr="00EE7E71">
        <w:rPr>
          <w:rFonts w:ascii="Arial" w:hAnsi="Arial"/>
        </w:rPr>
        <w:tab/>
      </w:r>
    </w:p>
    <w:p w14:paraId="0E56CAC6"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32ADD317"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Name of the responding agency/programme:</w:t>
      </w:r>
    </w:p>
    <w:p w14:paraId="5187E5EE"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658CCDBA"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Mailing address:</w:t>
      </w:r>
      <w:r w:rsidRPr="00EE7E71">
        <w:rPr>
          <w:rFonts w:ascii="Arial" w:hAnsi="Arial"/>
        </w:rPr>
        <w:tab/>
      </w:r>
      <w:r w:rsidRPr="00EE7E71">
        <w:rPr>
          <w:rFonts w:ascii="Arial" w:hAnsi="Arial"/>
        </w:rPr>
        <w:tab/>
      </w:r>
      <w:r w:rsidRPr="00EE7E71">
        <w:rPr>
          <w:rFonts w:ascii="Arial" w:hAnsi="Arial"/>
        </w:rPr>
        <w:tab/>
      </w:r>
    </w:p>
    <w:p w14:paraId="65BD327B"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264697B0"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Email:</w:t>
      </w:r>
      <w:r w:rsidRPr="00EE7E71">
        <w:rPr>
          <w:rFonts w:ascii="Arial" w:hAnsi="Arial"/>
        </w:rPr>
        <w:tab/>
      </w:r>
      <w:r w:rsidRPr="00EE7E71">
        <w:rPr>
          <w:rFonts w:ascii="Arial" w:hAnsi="Arial"/>
        </w:rPr>
        <w:tab/>
      </w:r>
      <w:r w:rsidRPr="00EE7E71">
        <w:rPr>
          <w:rFonts w:ascii="Arial" w:hAnsi="Arial"/>
        </w:rPr>
        <w:tab/>
      </w:r>
      <w:r w:rsidRPr="00EE7E71">
        <w:rPr>
          <w:rFonts w:ascii="Arial" w:hAnsi="Arial"/>
        </w:rPr>
        <w:tab/>
      </w:r>
      <w:r w:rsidRPr="00EE7E71">
        <w:rPr>
          <w:rFonts w:ascii="Arial" w:hAnsi="Arial"/>
        </w:rPr>
        <w:tab/>
      </w:r>
      <w:r w:rsidRPr="00EE7E71">
        <w:rPr>
          <w:rFonts w:ascii="Arial" w:hAnsi="Arial"/>
        </w:rPr>
        <w:tab/>
      </w:r>
    </w:p>
    <w:p w14:paraId="7D361034"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1E188FDB"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Tel or Fax (country code</w:t>
      </w:r>
      <w:r w:rsidR="00F46872">
        <w:rPr>
          <w:rFonts w:ascii="Arial" w:hAnsi="Arial"/>
        </w:rPr>
        <w:t xml:space="preserve"> </w:t>
      </w:r>
      <w:r w:rsidRPr="00EE7E71">
        <w:rPr>
          <w:rFonts w:ascii="Arial" w:hAnsi="Arial"/>
        </w:rPr>
        <w:t>-</w:t>
      </w:r>
      <w:r w:rsidR="00F46872">
        <w:rPr>
          <w:rFonts w:ascii="Arial" w:hAnsi="Arial"/>
        </w:rPr>
        <w:t xml:space="preserve"> </w:t>
      </w:r>
      <w:r w:rsidRPr="00EE7E71">
        <w:rPr>
          <w:rFonts w:ascii="Arial" w:hAnsi="Arial"/>
        </w:rPr>
        <w:t>area code</w:t>
      </w:r>
      <w:r w:rsidR="00F46872">
        <w:rPr>
          <w:rFonts w:ascii="Arial" w:hAnsi="Arial"/>
        </w:rPr>
        <w:t xml:space="preserve"> </w:t>
      </w:r>
      <w:r w:rsidRPr="00EE7E71">
        <w:rPr>
          <w:rFonts w:ascii="Arial" w:hAnsi="Arial"/>
        </w:rPr>
        <w:t>-</w:t>
      </w:r>
      <w:r w:rsidR="00F46872">
        <w:rPr>
          <w:rFonts w:ascii="Arial" w:hAnsi="Arial"/>
        </w:rPr>
        <w:t xml:space="preserve"> </w:t>
      </w:r>
      <w:r w:rsidRPr="00EE7E71">
        <w:rPr>
          <w:rFonts w:ascii="Arial" w:hAnsi="Arial"/>
        </w:rPr>
        <w:t xml:space="preserve">number): </w:t>
      </w:r>
      <w:r w:rsidRPr="00EE7E71">
        <w:rPr>
          <w:rFonts w:ascii="Arial" w:hAnsi="Arial"/>
        </w:rPr>
        <w:tab/>
      </w:r>
      <w:r w:rsidRPr="00EE7E71">
        <w:rPr>
          <w:rFonts w:ascii="Arial" w:hAnsi="Arial"/>
        </w:rPr>
        <w:tab/>
      </w:r>
      <w:r w:rsidRPr="00EE7E71">
        <w:rPr>
          <w:rFonts w:ascii="Arial" w:hAnsi="Arial"/>
        </w:rPr>
        <w:tab/>
      </w:r>
      <w:r w:rsidRPr="00EE7E71">
        <w:rPr>
          <w:rFonts w:ascii="Arial" w:hAnsi="Arial"/>
        </w:rPr>
        <w:tab/>
      </w:r>
    </w:p>
    <w:p w14:paraId="2F538CDE"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p>
    <w:p w14:paraId="334FDEFD"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rPr>
          <w:rFonts w:ascii="Arial" w:hAnsi="Arial"/>
        </w:rPr>
      </w:pPr>
      <w:r w:rsidRPr="00EE7E71">
        <w:rPr>
          <w:rFonts w:ascii="Arial" w:hAnsi="Arial"/>
        </w:rPr>
        <w:t>Web-address:</w:t>
      </w:r>
      <w:r w:rsidRPr="00EE7E71">
        <w:rPr>
          <w:rFonts w:ascii="Arial" w:hAnsi="Arial"/>
        </w:rPr>
        <w:tab/>
      </w:r>
      <w:r w:rsidRPr="00EE7E71">
        <w:rPr>
          <w:rFonts w:ascii="Arial" w:hAnsi="Arial"/>
        </w:rPr>
        <w:tab/>
      </w:r>
      <w:r w:rsidRPr="00EE7E71">
        <w:rPr>
          <w:rFonts w:ascii="Arial" w:hAnsi="Arial"/>
        </w:rPr>
        <w:tab/>
      </w:r>
    </w:p>
    <w:p w14:paraId="1A2A6E8C" w14:textId="77777777" w:rsidR="000A4822" w:rsidRPr="00EE7E71" w:rsidRDefault="000A4822" w:rsidP="000A4822">
      <w:pPr>
        <w:pBdr>
          <w:top w:val="single" w:sz="4" w:space="1" w:color="auto"/>
          <w:left w:val="single" w:sz="4" w:space="4" w:color="auto"/>
          <w:bottom w:val="single" w:sz="4" w:space="1" w:color="auto"/>
          <w:right w:val="single" w:sz="4" w:space="4" w:color="auto"/>
        </w:pBdr>
        <w:tabs>
          <w:tab w:val="num" w:pos="426"/>
        </w:tabs>
        <w:jc w:val="both"/>
      </w:pPr>
    </w:p>
    <w:p w14:paraId="68DFB425" w14:textId="77777777" w:rsidR="000A4822" w:rsidRPr="00EE7E71" w:rsidRDefault="000A4822" w:rsidP="000F1BF4">
      <w:pPr>
        <w:spacing w:after="120"/>
        <w:rPr>
          <w:rFonts w:ascii="Arial" w:hAnsi="Arial" w:cs="Arial"/>
          <w:szCs w:val="24"/>
          <w:lang w:eastAsia="en-GB"/>
        </w:rPr>
      </w:pPr>
    </w:p>
    <w:p w14:paraId="77F35953" w14:textId="77777777" w:rsidR="00ED642A" w:rsidRPr="00EE7E71" w:rsidRDefault="00ED642A" w:rsidP="000F1BF4">
      <w:pPr>
        <w:spacing w:after="120"/>
        <w:rPr>
          <w:rFonts w:ascii="Arial" w:hAnsi="Arial" w:cs="Arial"/>
          <w:b/>
          <w:i/>
          <w:szCs w:val="24"/>
          <w:lang w:eastAsia="en-GB"/>
        </w:rPr>
      </w:pPr>
      <w:r w:rsidRPr="00EE7E71">
        <w:rPr>
          <w:rFonts w:ascii="Arial" w:hAnsi="Arial" w:cs="Arial"/>
          <w:b/>
          <w:i/>
          <w:szCs w:val="24"/>
          <w:lang w:eastAsia="en-GB"/>
        </w:rPr>
        <w:t>International Code of Conduct on Pesticide Management</w:t>
      </w:r>
    </w:p>
    <w:p w14:paraId="4DB6BC10" w14:textId="2D75B989" w:rsidR="00ED642A" w:rsidRPr="00C54E7D" w:rsidRDefault="004C3E47" w:rsidP="00C54E7D">
      <w:pPr>
        <w:pStyle w:val="BodyText"/>
        <w:rPr>
          <w:rFonts w:cs="Arial"/>
          <w:szCs w:val="24"/>
          <w:lang w:val="en-GB" w:eastAsia="en-GB"/>
        </w:rPr>
      </w:pPr>
      <w:r w:rsidRPr="00EE7E71">
        <w:rPr>
          <w:rFonts w:cs="Arial"/>
          <w:szCs w:val="24"/>
          <w:lang w:val="en-GB" w:eastAsia="en-GB"/>
        </w:rPr>
        <w:t>1</w:t>
      </w:r>
      <w:r w:rsidR="00A46BEB" w:rsidRPr="00EE7E71">
        <w:rPr>
          <w:rFonts w:cs="Arial"/>
          <w:szCs w:val="24"/>
          <w:lang w:val="en-GB" w:eastAsia="en-GB"/>
        </w:rPr>
        <w:t>.</w:t>
      </w:r>
      <w:r w:rsidR="00ED642A" w:rsidRPr="00EE7E71">
        <w:rPr>
          <w:rFonts w:cs="Arial"/>
          <w:szCs w:val="24"/>
          <w:lang w:val="en-GB" w:eastAsia="en-GB"/>
        </w:rPr>
        <w:tab/>
        <w:t xml:space="preserve">Does your country </w:t>
      </w:r>
      <w:r w:rsidR="00ED642A" w:rsidRPr="00921F77">
        <w:rPr>
          <w:rFonts w:cs="Arial"/>
          <w:szCs w:val="24"/>
          <w:u w:val="single"/>
          <w:lang w:val="en-GB" w:eastAsia="en-GB"/>
        </w:rPr>
        <w:t>use or make reference to</w:t>
      </w:r>
      <w:r w:rsidR="00ED642A" w:rsidRPr="00EE7E71">
        <w:rPr>
          <w:rFonts w:cs="Arial"/>
          <w:szCs w:val="24"/>
          <w:lang w:val="en-GB" w:eastAsia="en-GB"/>
        </w:rPr>
        <w:t xml:space="preserve"> the </w:t>
      </w:r>
      <w:r w:rsidR="00A46BEB" w:rsidRPr="00264774">
        <w:rPr>
          <w:rFonts w:cs="Arial"/>
          <w:szCs w:val="24"/>
          <w:lang w:val="en-GB" w:eastAsia="en-GB"/>
        </w:rPr>
        <w:t xml:space="preserve">FAO/WHO </w:t>
      </w:r>
      <w:r w:rsidR="00ED642A" w:rsidRPr="00264774">
        <w:rPr>
          <w:rFonts w:cs="Arial"/>
          <w:szCs w:val="24"/>
          <w:lang w:val="en-GB" w:eastAsia="en-GB"/>
        </w:rPr>
        <w:t xml:space="preserve">International </w:t>
      </w:r>
      <w:r w:rsidR="00ED642A" w:rsidRPr="00264774">
        <w:rPr>
          <w:rFonts w:cs="Arial"/>
          <w:szCs w:val="24"/>
          <w:u w:val="single"/>
          <w:lang w:val="en-GB" w:eastAsia="en-GB"/>
        </w:rPr>
        <w:t>Code of Conduct</w:t>
      </w:r>
      <w:r w:rsidR="00ED642A" w:rsidRPr="00264774">
        <w:rPr>
          <w:rFonts w:cs="Arial"/>
          <w:szCs w:val="24"/>
          <w:lang w:val="en-GB" w:eastAsia="en-GB"/>
        </w:rPr>
        <w:t xml:space="preserve"> on Pesticide Management</w:t>
      </w:r>
      <w:r w:rsidR="00ED642A" w:rsidRPr="00EE7E71">
        <w:rPr>
          <w:rFonts w:cs="Arial"/>
          <w:szCs w:val="24"/>
          <w:lang w:val="en-GB" w:eastAsia="en-GB"/>
        </w:rPr>
        <w:t xml:space="preserve"> </w:t>
      </w:r>
      <w:r w:rsidR="00F60E76" w:rsidRPr="00EE7E71">
        <w:rPr>
          <w:rFonts w:cs="Arial"/>
          <w:szCs w:val="24"/>
          <w:lang w:val="en-GB" w:eastAsia="en-GB"/>
        </w:rPr>
        <w:t>for</w:t>
      </w:r>
      <w:r w:rsidR="00ED642A" w:rsidRPr="00EE7E71">
        <w:rPr>
          <w:rFonts w:cs="Arial"/>
          <w:szCs w:val="24"/>
          <w:lang w:val="en-GB" w:eastAsia="en-GB"/>
        </w:rPr>
        <w:t xml:space="preserve"> the management of </w:t>
      </w:r>
      <w:r w:rsidR="00ED642A" w:rsidRPr="00111034">
        <w:rPr>
          <w:rFonts w:cs="Arial"/>
          <w:b/>
          <w:szCs w:val="24"/>
          <w:lang w:val="en-GB" w:eastAsia="en-GB"/>
        </w:rPr>
        <w:t>agricultural pesticides</w:t>
      </w:r>
      <w:r w:rsidR="00ED642A" w:rsidRPr="00EE7E71">
        <w:rPr>
          <w:rFonts w:cs="Arial"/>
          <w:szCs w:val="24"/>
          <w:lang w:val="en-GB" w:eastAsia="en-GB"/>
        </w:rPr>
        <w:t>?</w:t>
      </w:r>
      <w:r w:rsidR="00C54E7D">
        <w:rPr>
          <w:rFonts w:cs="Arial"/>
          <w:szCs w:val="24"/>
          <w:lang w:val="en-GB" w:eastAsia="en-GB"/>
        </w:rPr>
        <w:t xml:space="preserve"> </w:t>
      </w:r>
    </w:p>
    <w:p w14:paraId="003CD333" w14:textId="77777777" w:rsidR="00A64B71" w:rsidRDefault="00715EB0" w:rsidP="00A64B71">
      <w:pPr>
        <w:pStyle w:val="BodyText"/>
        <w:ind w:left="426"/>
        <w:rPr>
          <w:rFonts w:asciiTheme="minorBidi" w:hAnsiTheme="minorBidi" w:cstheme="minorBidi"/>
          <w:szCs w:val="22"/>
          <w:lang w:val="en-GB" w:eastAsia="en-GB"/>
        </w:rPr>
      </w:pPr>
      <w:sdt>
        <w:sdtPr>
          <w:rPr>
            <w:rFonts w:asciiTheme="minorBidi" w:hAnsiTheme="minorBidi" w:cstheme="minorBidi"/>
            <w:szCs w:val="22"/>
            <w:lang w:val="en-GB" w:eastAsia="en-GB"/>
          </w:rPr>
          <w:id w:val="304359674"/>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A64B71">
        <w:rPr>
          <w:rFonts w:asciiTheme="minorBidi" w:hAnsiTheme="minorBidi" w:cstheme="minorBidi"/>
          <w:szCs w:val="22"/>
          <w:lang w:val="en-GB" w:eastAsia="en-GB"/>
        </w:rPr>
        <w:t xml:space="preserve"> </w:t>
      </w:r>
      <w:r w:rsidR="00A64B71" w:rsidRPr="00EE7E71">
        <w:rPr>
          <w:rFonts w:asciiTheme="minorBidi" w:hAnsiTheme="minorBidi" w:cstheme="minorBidi"/>
          <w:szCs w:val="22"/>
          <w:lang w:val="en-GB" w:eastAsia="en-GB"/>
        </w:rPr>
        <w:t>Yes</w:t>
      </w:r>
      <w:r w:rsidR="00A64B71">
        <w:rPr>
          <w:rFonts w:asciiTheme="minorBidi" w:hAnsiTheme="minorBidi" w:cstheme="minorBidi"/>
          <w:szCs w:val="22"/>
          <w:lang w:val="en-GB" w:eastAsia="en-GB"/>
        </w:rPr>
        <w:t>;</w:t>
      </w:r>
      <w:r w:rsidR="00A64B71" w:rsidRPr="00EE7E71">
        <w:rPr>
          <w:rFonts w:asciiTheme="minorBidi" w:hAnsiTheme="minorBidi" w:cstheme="minorBidi"/>
          <w:szCs w:val="22"/>
          <w:lang w:val="en-GB" w:eastAsia="en-GB"/>
        </w:rPr>
        <w:t xml:space="preserve">  </w:t>
      </w:r>
      <w:r w:rsidR="00A64B71">
        <w:rPr>
          <w:rFonts w:asciiTheme="minorBidi" w:hAnsiTheme="minorBidi" w:cstheme="minorBidi"/>
          <w:szCs w:val="22"/>
          <w:lang w:val="en-GB" w:eastAsia="en-GB"/>
        </w:rPr>
        <w:t>please explain ………………………………………………………………………….</w:t>
      </w:r>
      <w:r w:rsidR="00A64B71" w:rsidRPr="00EE7E71">
        <w:rPr>
          <w:rFonts w:asciiTheme="minorBidi" w:hAnsiTheme="minorBidi" w:cstheme="minorBidi"/>
          <w:szCs w:val="22"/>
          <w:lang w:val="en-GB" w:eastAsia="en-GB"/>
        </w:rPr>
        <w:t xml:space="preserve">  </w:t>
      </w:r>
    </w:p>
    <w:p w14:paraId="387EF6FD" w14:textId="5442A5BA" w:rsidR="00A64B71" w:rsidRPr="00EE7E71" w:rsidRDefault="00715EB0" w:rsidP="00A64B71">
      <w:pPr>
        <w:pStyle w:val="BodyText"/>
        <w:ind w:left="426"/>
        <w:rPr>
          <w:rFonts w:asciiTheme="minorBidi" w:hAnsiTheme="minorBidi" w:cstheme="minorBidi"/>
          <w:szCs w:val="22"/>
          <w:lang w:val="en-GB" w:eastAsia="en-GB"/>
        </w:rPr>
      </w:pPr>
      <w:sdt>
        <w:sdtPr>
          <w:rPr>
            <w:rFonts w:asciiTheme="minorBidi" w:hAnsiTheme="minorBidi" w:cstheme="minorBidi"/>
            <w:szCs w:val="22"/>
            <w:lang w:val="en-GB" w:eastAsia="en-GB"/>
          </w:rPr>
          <w:id w:val="1110860535"/>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A64B71">
        <w:rPr>
          <w:rFonts w:asciiTheme="minorBidi" w:hAnsiTheme="minorBidi" w:cstheme="minorBidi"/>
          <w:szCs w:val="22"/>
          <w:lang w:val="en-GB" w:eastAsia="en-GB"/>
        </w:rPr>
        <w:t xml:space="preserve"> </w:t>
      </w:r>
      <w:r w:rsidR="00A64B71" w:rsidRPr="00EE7E71">
        <w:rPr>
          <w:rFonts w:asciiTheme="minorBidi" w:hAnsiTheme="minorBidi" w:cstheme="minorBidi"/>
          <w:szCs w:val="22"/>
          <w:lang w:val="en-GB" w:eastAsia="en-GB"/>
        </w:rPr>
        <w:t>No</w:t>
      </w:r>
      <w:r w:rsidR="00A64B71">
        <w:rPr>
          <w:rFonts w:asciiTheme="minorBidi" w:hAnsiTheme="minorBidi" w:cstheme="minorBidi"/>
          <w:szCs w:val="22"/>
          <w:lang w:val="en-GB" w:eastAsia="en-GB"/>
        </w:rPr>
        <w:t>;</w:t>
      </w:r>
      <w:r w:rsidR="00A64B71" w:rsidRPr="00EE7E71">
        <w:rPr>
          <w:rFonts w:asciiTheme="minorBidi" w:hAnsiTheme="minorBidi" w:cstheme="minorBidi"/>
          <w:szCs w:val="22"/>
          <w:lang w:val="en-GB" w:eastAsia="en-GB"/>
        </w:rPr>
        <w:t xml:space="preserve">  </w:t>
      </w:r>
      <w:r w:rsidR="00A64B71">
        <w:rPr>
          <w:rFonts w:asciiTheme="minorBidi" w:hAnsiTheme="minorBidi" w:cstheme="minorBidi"/>
          <w:szCs w:val="22"/>
          <w:lang w:val="en-GB" w:eastAsia="en-GB"/>
        </w:rPr>
        <w:t>please explain ………………………………………………………………………….</w:t>
      </w:r>
      <w:r w:rsidR="00A64B71" w:rsidRPr="00EE7E71">
        <w:rPr>
          <w:rFonts w:asciiTheme="minorBidi" w:hAnsiTheme="minorBidi" w:cstheme="minorBidi"/>
          <w:szCs w:val="22"/>
          <w:lang w:val="en-GB" w:eastAsia="en-GB"/>
        </w:rPr>
        <w:t xml:space="preserve">  </w:t>
      </w:r>
    </w:p>
    <w:p w14:paraId="683EBF46" w14:textId="221130EB" w:rsidR="00ED642A" w:rsidRDefault="00ED642A">
      <w:pPr>
        <w:spacing w:after="120"/>
        <w:rPr>
          <w:rFonts w:ascii="Arial" w:hAnsi="Arial" w:cs="Arial"/>
          <w:sz w:val="22"/>
          <w:szCs w:val="24"/>
          <w:lang w:eastAsia="en-GB"/>
        </w:rPr>
      </w:pPr>
    </w:p>
    <w:p w14:paraId="2948A7F4" w14:textId="2A0C3F14" w:rsidR="003B1580" w:rsidRPr="00EE7E71" w:rsidRDefault="00C83595" w:rsidP="003B1580">
      <w:pPr>
        <w:pStyle w:val="BodyText"/>
        <w:rPr>
          <w:rFonts w:asciiTheme="minorBidi" w:hAnsiTheme="minorBidi" w:cstheme="minorBidi"/>
          <w:szCs w:val="22"/>
          <w:lang w:val="en-GB" w:eastAsia="en-GB"/>
        </w:rPr>
      </w:pPr>
      <w:r>
        <w:rPr>
          <w:rFonts w:asciiTheme="minorBidi" w:hAnsiTheme="minorBidi" w:cstheme="minorBidi"/>
          <w:szCs w:val="22"/>
          <w:lang w:val="en-GB" w:eastAsia="en-GB"/>
        </w:rPr>
        <w:t>2</w:t>
      </w:r>
      <w:r w:rsidR="003B1580" w:rsidRPr="00EE7E71">
        <w:rPr>
          <w:rFonts w:asciiTheme="minorBidi" w:hAnsiTheme="minorBidi" w:cstheme="minorBidi"/>
          <w:szCs w:val="22"/>
          <w:lang w:val="en-GB" w:eastAsia="en-GB"/>
        </w:rPr>
        <w:t>.</w:t>
      </w:r>
      <w:r w:rsidR="003B1580" w:rsidRPr="00EE7E71">
        <w:rPr>
          <w:rFonts w:asciiTheme="minorBidi" w:hAnsiTheme="minorBidi" w:cstheme="minorBidi"/>
          <w:szCs w:val="22"/>
          <w:lang w:val="en-GB" w:eastAsia="en-GB"/>
        </w:rPr>
        <w:tab/>
        <w:t xml:space="preserve"> To what extent are </w:t>
      </w:r>
      <w:r w:rsidR="003B1580" w:rsidRPr="006C5617">
        <w:rPr>
          <w:rFonts w:asciiTheme="minorBidi" w:hAnsiTheme="minorBidi" w:cstheme="minorBidi"/>
          <w:szCs w:val="22"/>
          <w:u w:val="single"/>
          <w:lang w:val="en-GB" w:eastAsia="en-GB"/>
        </w:rPr>
        <w:t>FAO/WHO guidelines</w:t>
      </w:r>
      <w:r w:rsidR="003B1580" w:rsidRPr="00EE7E71">
        <w:rPr>
          <w:rFonts w:asciiTheme="minorBidi" w:hAnsiTheme="minorBidi" w:cstheme="minorBidi"/>
          <w:szCs w:val="22"/>
          <w:lang w:val="en-GB" w:eastAsia="en-GB"/>
        </w:rPr>
        <w:t xml:space="preserve"> </w:t>
      </w:r>
      <w:r w:rsidR="006C5617" w:rsidRPr="00EE7E71">
        <w:rPr>
          <w:rFonts w:asciiTheme="minorBidi" w:hAnsiTheme="minorBidi" w:cstheme="minorBidi"/>
          <w:szCs w:val="22"/>
          <w:lang w:val="en-GB" w:eastAsia="en-GB"/>
        </w:rPr>
        <w:t>on pesticide management</w:t>
      </w:r>
      <w:r w:rsidR="00C54E7D">
        <w:rPr>
          <w:rFonts w:asciiTheme="minorBidi" w:hAnsiTheme="minorBidi" w:cstheme="minorBidi"/>
          <w:szCs w:val="22"/>
          <w:lang w:val="en-GB" w:eastAsia="en-GB"/>
        </w:rPr>
        <w:t xml:space="preserve"> </w:t>
      </w:r>
      <w:r w:rsidR="00C54E7D" w:rsidRPr="00EE7E71">
        <w:rPr>
          <w:rFonts w:asciiTheme="minorBidi" w:hAnsiTheme="minorBidi" w:cstheme="minorBidi"/>
          <w:szCs w:val="22"/>
          <w:u w:val="single"/>
          <w:lang w:val="en-GB" w:eastAsia="en-GB"/>
        </w:rPr>
        <w:t>used</w:t>
      </w:r>
      <w:r w:rsidR="00C54E7D" w:rsidRPr="00EE7E71">
        <w:rPr>
          <w:rFonts w:asciiTheme="minorBidi" w:hAnsiTheme="minorBidi" w:cstheme="minorBidi"/>
          <w:szCs w:val="22"/>
          <w:lang w:val="en-GB" w:eastAsia="en-GB"/>
        </w:rPr>
        <w:t xml:space="preserve"> in your country</w:t>
      </w:r>
      <w:r w:rsidR="00C54E7D">
        <w:rPr>
          <w:rFonts w:asciiTheme="minorBidi" w:hAnsiTheme="minorBidi" w:cstheme="minorBidi"/>
          <w:szCs w:val="22"/>
          <w:lang w:val="en-GB" w:eastAsia="en-GB"/>
        </w:rPr>
        <w:t>?</w:t>
      </w:r>
      <w:r w:rsidR="006C5617" w:rsidRPr="00EE7E71">
        <w:rPr>
          <w:rFonts w:asciiTheme="minorBidi" w:hAnsiTheme="minorBidi" w:cstheme="minorBidi"/>
          <w:szCs w:val="22"/>
          <w:lang w:val="en-GB" w:eastAsia="en-GB"/>
        </w:rPr>
        <w:t xml:space="preserve"> </w:t>
      </w:r>
      <w:r w:rsidR="00264774">
        <w:rPr>
          <w:rFonts w:cs="Arial"/>
          <w:szCs w:val="24"/>
          <w:lang w:val="en-GB" w:eastAsia="en-GB"/>
        </w:rPr>
        <w:t>(available online</w:t>
      </w:r>
      <w:r w:rsidR="00C54E7D">
        <w:rPr>
          <w:rFonts w:cs="Arial"/>
          <w:szCs w:val="24"/>
          <w:lang w:val="en-GB" w:eastAsia="en-GB"/>
        </w:rPr>
        <w:t xml:space="preserve">: </w:t>
      </w:r>
      <w:hyperlink r:id="rId12" w:history="1">
        <w:r w:rsidR="00C54E7D" w:rsidRPr="00722C3F">
          <w:rPr>
            <w:rStyle w:val="Hyperlink"/>
            <w:rFonts w:cs="Arial"/>
            <w:szCs w:val="24"/>
            <w:lang w:val="en-GB" w:eastAsia="en-GB"/>
          </w:rPr>
          <w:t>http://www.fao.org/agriculture/crops/thematic-sitemap/theme/pests/code/list-guide-new/en/</w:t>
        </w:r>
      </w:hyperlink>
      <w:r w:rsidR="00264774">
        <w:rPr>
          <w:rFonts w:cs="Arial"/>
          <w:szCs w:val="24"/>
          <w:lang w:val="en-GB" w:eastAsia="en-GB"/>
        </w:rPr>
        <w:t>)</w:t>
      </w:r>
    </w:p>
    <w:p w14:paraId="63600AD7" w14:textId="14616B35" w:rsidR="003B1580" w:rsidRPr="00EE7E71" w:rsidRDefault="003B1580" w:rsidP="003B1580">
      <w:pPr>
        <w:pStyle w:val="BodyText"/>
        <w:ind w:left="426"/>
        <w:rPr>
          <w:rFonts w:asciiTheme="minorBidi" w:hAnsiTheme="minorBidi" w:cstheme="minorBidi"/>
          <w:szCs w:val="22"/>
          <w:lang w:val="en-GB" w:eastAsia="en-GB"/>
        </w:rPr>
      </w:pPr>
      <w:r w:rsidRPr="00EE7E71">
        <w:rPr>
          <w:rFonts w:asciiTheme="minorBidi" w:hAnsiTheme="minorBidi" w:cstheme="minorBidi"/>
          <w:szCs w:val="22"/>
          <w:lang w:val="en-GB" w:eastAsia="en-GB"/>
        </w:rPr>
        <w:t xml:space="preserve"> </w:t>
      </w:r>
      <w:sdt>
        <w:sdtPr>
          <w:rPr>
            <w:rFonts w:asciiTheme="minorBidi" w:hAnsiTheme="minorBidi" w:cstheme="minorBidi"/>
            <w:szCs w:val="22"/>
            <w:lang w:val="en-GB" w:eastAsia="en-GB"/>
          </w:rPr>
          <w:id w:val="-1669778399"/>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Major use /often</w:t>
      </w:r>
      <w:r>
        <w:rPr>
          <w:rFonts w:asciiTheme="minorBidi" w:hAnsiTheme="minorBidi" w:cstheme="minorBidi"/>
          <w:szCs w:val="22"/>
          <w:lang w:val="en-GB" w:eastAsia="en-GB"/>
        </w:rPr>
        <w:t>;</w:t>
      </w:r>
      <w:r w:rsidR="00C263D8">
        <w:rPr>
          <w:rFonts w:asciiTheme="minorBidi" w:hAnsiTheme="minorBidi" w:cstheme="minorBidi"/>
          <w:szCs w:val="22"/>
          <w:lang w:val="en-GB" w:eastAsia="en-GB"/>
        </w:rPr>
        <w:tab/>
      </w:r>
      <w:sdt>
        <w:sdtPr>
          <w:rPr>
            <w:rFonts w:asciiTheme="minorBidi" w:hAnsiTheme="minorBidi" w:cstheme="minorBidi"/>
            <w:szCs w:val="22"/>
            <w:lang w:val="en-GB" w:eastAsia="en-GB"/>
          </w:rPr>
          <w:id w:val="1861465386"/>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val="en-GB" w:eastAsia="en-GB"/>
            </w:rPr>
            <w:t>☐</w:t>
          </w:r>
        </w:sdtContent>
      </w:sdt>
      <w:r w:rsidR="00C263D8" w:rsidRPr="00EE7E71">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Moderate use</w:t>
      </w:r>
      <w:r>
        <w:rPr>
          <w:rFonts w:asciiTheme="minorBidi" w:hAnsiTheme="minorBidi" w:cstheme="minorBidi"/>
          <w:szCs w:val="22"/>
          <w:lang w:val="en-GB" w:eastAsia="en-GB"/>
        </w:rPr>
        <w:t>;</w:t>
      </w:r>
      <w:r w:rsidRPr="00EE7E71">
        <w:rPr>
          <w:rFonts w:asciiTheme="minorBidi" w:hAnsiTheme="minorBidi" w:cstheme="minorBidi"/>
          <w:szCs w:val="22"/>
          <w:lang w:val="en-GB" w:eastAsia="en-GB"/>
        </w:rPr>
        <w:t xml:space="preserve">                </w:t>
      </w:r>
      <w:sdt>
        <w:sdtPr>
          <w:rPr>
            <w:rFonts w:asciiTheme="minorBidi" w:hAnsiTheme="minorBidi" w:cstheme="minorBidi"/>
            <w:szCs w:val="22"/>
            <w:lang w:val="en-GB" w:eastAsia="en-GB"/>
          </w:rPr>
          <w:id w:val="924465070"/>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Minor use</w:t>
      </w:r>
      <w:r>
        <w:rPr>
          <w:rFonts w:asciiTheme="minorBidi" w:hAnsiTheme="minorBidi" w:cstheme="minorBidi"/>
          <w:szCs w:val="22"/>
          <w:lang w:val="en-GB" w:eastAsia="en-GB"/>
        </w:rPr>
        <w:t>;</w:t>
      </w:r>
      <w:r w:rsidRPr="00EE7E71">
        <w:rPr>
          <w:rFonts w:asciiTheme="minorBidi" w:hAnsiTheme="minorBidi" w:cstheme="minorBidi"/>
          <w:szCs w:val="22"/>
          <w:lang w:val="en-GB" w:eastAsia="en-GB"/>
        </w:rPr>
        <w:t xml:space="preserve">               </w:t>
      </w:r>
      <w:sdt>
        <w:sdtPr>
          <w:rPr>
            <w:rFonts w:asciiTheme="minorBidi" w:hAnsiTheme="minorBidi" w:cstheme="minorBidi"/>
            <w:szCs w:val="22"/>
            <w:lang w:val="en-GB" w:eastAsia="en-GB"/>
          </w:rPr>
          <w:id w:val="-2070794408"/>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Never</w:t>
      </w:r>
    </w:p>
    <w:p w14:paraId="088E6FAE" w14:textId="77777777" w:rsidR="003B1580" w:rsidRPr="00EE7E71" w:rsidRDefault="003B1580">
      <w:pPr>
        <w:spacing w:after="120"/>
        <w:rPr>
          <w:rFonts w:ascii="Arial" w:hAnsi="Arial" w:cs="Arial"/>
          <w:sz w:val="22"/>
          <w:szCs w:val="24"/>
          <w:lang w:eastAsia="en-GB"/>
        </w:rPr>
      </w:pPr>
    </w:p>
    <w:p w14:paraId="4A3CC92E" w14:textId="77777777" w:rsidR="00ED642A" w:rsidRPr="00EE7E71" w:rsidRDefault="006A1504" w:rsidP="000F1BF4">
      <w:pPr>
        <w:spacing w:after="120"/>
        <w:rPr>
          <w:rFonts w:ascii="Arial" w:hAnsi="Arial" w:cs="Arial"/>
          <w:b/>
          <w:i/>
          <w:szCs w:val="24"/>
          <w:lang w:eastAsia="en-GB"/>
        </w:rPr>
      </w:pPr>
      <w:r w:rsidRPr="00EE7E71">
        <w:rPr>
          <w:rFonts w:ascii="Arial" w:hAnsi="Arial" w:cs="Arial"/>
          <w:b/>
          <w:i/>
          <w:szCs w:val="24"/>
          <w:lang w:eastAsia="en-GB"/>
        </w:rPr>
        <w:t>Integrated Pest Management (</w:t>
      </w:r>
      <w:r w:rsidR="00A46BEB" w:rsidRPr="00EE7E71">
        <w:rPr>
          <w:rFonts w:ascii="Arial" w:hAnsi="Arial" w:cs="Arial"/>
          <w:b/>
          <w:i/>
          <w:szCs w:val="24"/>
          <w:lang w:eastAsia="en-GB"/>
        </w:rPr>
        <w:t>IPM</w:t>
      </w:r>
      <w:r w:rsidRPr="00EE7E71">
        <w:rPr>
          <w:rFonts w:ascii="Arial" w:hAnsi="Arial" w:cs="Arial"/>
          <w:b/>
          <w:i/>
          <w:szCs w:val="24"/>
          <w:lang w:eastAsia="en-GB"/>
        </w:rPr>
        <w:t>)</w:t>
      </w:r>
    </w:p>
    <w:p w14:paraId="18FEC101" w14:textId="4D3D2B57" w:rsidR="0071598A" w:rsidRPr="00EE7E71" w:rsidRDefault="00C83595" w:rsidP="000A72D6">
      <w:pPr>
        <w:spacing w:after="120"/>
        <w:rPr>
          <w:rFonts w:ascii="Arial" w:hAnsi="Arial" w:cs="Arial"/>
          <w:sz w:val="22"/>
          <w:szCs w:val="24"/>
          <w:lang w:eastAsia="en-GB"/>
        </w:rPr>
      </w:pPr>
      <w:r>
        <w:rPr>
          <w:rFonts w:ascii="Arial" w:hAnsi="Arial" w:cs="Arial"/>
          <w:sz w:val="22"/>
          <w:szCs w:val="24"/>
          <w:lang w:eastAsia="en-GB"/>
        </w:rPr>
        <w:t>3</w:t>
      </w:r>
      <w:r w:rsidR="00A46BEB" w:rsidRPr="00EE7E71">
        <w:rPr>
          <w:rFonts w:ascii="Arial" w:hAnsi="Arial" w:cs="Arial"/>
          <w:sz w:val="22"/>
          <w:szCs w:val="24"/>
          <w:lang w:eastAsia="en-GB"/>
        </w:rPr>
        <w:t xml:space="preserve">. </w:t>
      </w:r>
      <w:r w:rsidR="009D2EE1" w:rsidRPr="00EE7E71">
        <w:rPr>
          <w:rFonts w:ascii="Arial" w:hAnsi="Arial" w:cs="Arial"/>
          <w:sz w:val="22"/>
          <w:szCs w:val="24"/>
          <w:lang w:eastAsia="en-GB"/>
        </w:rPr>
        <w:tab/>
      </w:r>
      <w:r w:rsidR="0071598A" w:rsidRPr="00EE7E71">
        <w:rPr>
          <w:rFonts w:ascii="Arial" w:hAnsi="Arial" w:cs="Arial"/>
          <w:sz w:val="22"/>
          <w:szCs w:val="24"/>
          <w:lang w:eastAsia="en-GB"/>
        </w:rPr>
        <w:t xml:space="preserve">Is there a national </w:t>
      </w:r>
      <w:r w:rsidR="0071598A" w:rsidRPr="00EE7E71">
        <w:rPr>
          <w:rFonts w:ascii="Arial" w:hAnsi="Arial" w:cs="Arial"/>
          <w:sz w:val="22"/>
          <w:szCs w:val="24"/>
          <w:u w:val="single"/>
          <w:lang w:eastAsia="en-GB"/>
        </w:rPr>
        <w:t>policy</w:t>
      </w:r>
      <w:r w:rsidR="0071598A" w:rsidRPr="00EE7E71">
        <w:rPr>
          <w:rFonts w:ascii="Arial" w:hAnsi="Arial" w:cs="Arial"/>
          <w:sz w:val="22"/>
          <w:szCs w:val="24"/>
          <w:lang w:eastAsia="en-GB"/>
        </w:rPr>
        <w:t xml:space="preserve"> on </w:t>
      </w:r>
      <w:r w:rsidR="0071598A" w:rsidRPr="00EE7E71">
        <w:rPr>
          <w:rFonts w:ascii="Arial" w:hAnsi="Arial" w:cs="Arial"/>
          <w:sz w:val="22"/>
          <w:szCs w:val="24"/>
          <w:u w:val="single"/>
          <w:lang w:eastAsia="en-GB"/>
        </w:rPr>
        <w:t>Integrated Pest Management</w:t>
      </w:r>
      <w:r w:rsidR="0071598A" w:rsidRPr="00EE7E71">
        <w:rPr>
          <w:rFonts w:ascii="Arial" w:hAnsi="Arial" w:cs="Arial"/>
          <w:sz w:val="22"/>
          <w:szCs w:val="24"/>
          <w:lang w:eastAsia="en-GB"/>
        </w:rPr>
        <w:t xml:space="preserve"> (IPM) in your country?</w:t>
      </w:r>
    </w:p>
    <w:p w14:paraId="003F0E4C" w14:textId="7D96E2F9" w:rsidR="009D2EE1" w:rsidRPr="00EE7E71" w:rsidRDefault="00715EB0">
      <w:pPr>
        <w:pStyle w:val="BodyText"/>
        <w:ind w:left="360"/>
        <w:rPr>
          <w:rFonts w:cs="Arial"/>
          <w:szCs w:val="24"/>
          <w:lang w:val="en-GB" w:eastAsia="en-GB"/>
        </w:rPr>
      </w:pPr>
      <w:sdt>
        <w:sdtPr>
          <w:rPr>
            <w:rFonts w:cs="Arial"/>
            <w:szCs w:val="24"/>
            <w:lang w:val="en-GB" w:eastAsia="en-GB"/>
          </w:rPr>
          <w:id w:val="1599522055"/>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E07211" w:rsidRPr="00EE7E71">
        <w:rPr>
          <w:rFonts w:cs="Arial"/>
          <w:szCs w:val="24"/>
          <w:lang w:val="en-GB" w:eastAsia="en-GB"/>
        </w:rPr>
        <w:t xml:space="preserve"> </w:t>
      </w:r>
      <w:r w:rsidR="009D2EE1" w:rsidRPr="00EE7E71">
        <w:rPr>
          <w:rFonts w:cs="Arial"/>
          <w:szCs w:val="24"/>
          <w:lang w:val="en-GB" w:eastAsia="en-GB"/>
        </w:rPr>
        <w:t>Yes</w:t>
      </w:r>
      <w:r w:rsidR="002467D6">
        <w:rPr>
          <w:rFonts w:cs="Arial"/>
          <w:szCs w:val="24"/>
          <w:lang w:val="en-GB" w:eastAsia="en-GB"/>
        </w:rPr>
        <w:t>;</w:t>
      </w:r>
      <w:r w:rsidR="000A72D6" w:rsidRPr="00EE7E71">
        <w:rPr>
          <w:rFonts w:cs="Arial"/>
          <w:szCs w:val="24"/>
          <w:lang w:val="en-GB" w:eastAsia="en-GB"/>
        </w:rPr>
        <w:t xml:space="preserve"> </w:t>
      </w:r>
      <w:r w:rsidR="000A72D6"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542503373"/>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E07211" w:rsidRPr="00EE7E71">
        <w:rPr>
          <w:rFonts w:cs="Arial"/>
          <w:szCs w:val="24"/>
          <w:lang w:val="en-GB" w:eastAsia="en-GB"/>
        </w:rPr>
        <w:t xml:space="preserve"> </w:t>
      </w:r>
      <w:r w:rsidR="009D2EE1" w:rsidRPr="00EE7E71">
        <w:rPr>
          <w:rFonts w:cs="Arial"/>
          <w:szCs w:val="24"/>
          <w:lang w:val="en-GB" w:eastAsia="en-GB"/>
        </w:rPr>
        <w:t>No</w:t>
      </w:r>
    </w:p>
    <w:p w14:paraId="0E141F4D" w14:textId="77777777" w:rsidR="000A72D6" w:rsidRPr="00EE7E71" w:rsidRDefault="00A46BEB">
      <w:pPr>
        <w:pStyle w:val="BodyText"/>
        <w:ind w:left="360"/>
        <w:rPr>
          <w:rFonts w:cs="Arial"/>
          <w:szCs w:val="24"/>
          <w:lang w:val="en-GB" w:eastAsia="en-GB"/>
        </w:rPr>
      </w:pPr>
      <w:bookmarkStart w:id="6" w:name="_Hlk487284353"/>
      <w:r w:rsidRPr="00EE7E71">
        <w:rPr>
          <w:rFonts w:cs="Arial"/>
          <w:szCs w:val="24"/>
          <w:lang w:val="en-GB" w:eastAsia="en-GB"/>
        </w:rPr>
        <w:t>I</w:t>
      </w:r>
      <w:r w:rsidR="00F60E76" w:rsidRPr="00EE7E71">
        <w:rPr>
          <w:rFonts w:cs="Arial"/>
          <w:szCs w:val="24"/>
          <w:lang w:val="en-GB" w:eastAsia="en-GB"/>
        </w:rPr>
        <w:t>f yes, is</w:t>
      </w:r>
      <w:r w:rsidRPr="00EE7E71">
        <w:rPr>
          <w:rFonts w:cs="Arial"/>
          <w:szCs w:val="24"/>
          <w:lang w:val="en-GB" w:eastAsia="en-GB"/>
        </w:rPr>
        <w:t xml:space="preserve"> IPM specifically mentioned in agricultural policy documents (including laws and regulations, where applicable)?</w:t>
      </w:r>
    </w:p>
    <w:p w14:paraId="5F4B5787" w14:textId="77777777" w:rsidR="003C5D83" w:rsidRPr="00EE7E71" w:rsidRDefault="00715EB0" w:rsidP="003C5D83">
      <w:pPr>
        <w:pStyle w:val="BodyText"/>
        <w:ind w:left="360"/>
        <w:rPr>
          <w:rFonts w:cs="Arial"/>
          <w:szCs w:val="24"/>
          <w:lang w:val="en-GB" w:eastAsia="en-GB"/>
        </w:rPr>
      </w:pPr>
      <w:sdt>
        <w:sdtPr>
          <w:rPr>
            <w:rFonts w:cs="Arial"/>
            <w:szCs w:val="24"/>
            <w:lang w:val="en-GB" w:eastAsia="en-GB"/>
          </w:rPr>
          <w:id w:val="979045383"/>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275794889"/>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17C323A3" w14:textId="77777777" w:rsidR="009D2EE1" w:rsidRPr="00EE7E71" w:rsidRDefault="00F60E76" w:rsidP="000F1BF4">
      <w:pPr>
        <w:pStyle w:val="BodyText"/>
        <w:ind w:left="360"/>
        <w:rPr>
          <w:rFonts w:cs="Arial"/>
          <w:szCs w:val="24"/>
          <w:lang w:val="en-GB" w:eastAsia="en-GB"/>
        </w:rPr>
      </w:pPr>
      <w:r w:rsidRPr="00EE7E71">
        <w:rPr>
          <w:rFonts w:cs="Arial"/>
          <w:szCs w:val="24"/>
          <w:lang w:val="en-GB" w:eastAsia="en-GB"/>
        </w:rPr>
        <w:lastRenderedPageBreak/>
        <w:t>P</w:t>
      </w:r>
      <w:r w:rsidR="00A13A93" w:rsidRPr="00EE7E71">
        <w:rPr>
          <w:rFonts w:cs="Arial"/>
          <w:szCs w:val="24"/>
          <w:lang w:val="en-GB" w:eastAsia="en-GB"/>
        </w:rPr>
        <w:t xml:space="preserve">lease provide the </w:t>
      </w:r>
      <w:r w:rsidR="00A13A93" w:rsidRPr="00EE7E71">
        <w:rPr>
          <w:rFonts w:cs="Arial"/>
          <w:szCs w:val="24"/>
          <w:u w:val="single"/>
          <w:lang w:val="en-GB" w:eastAsia="en-GB"/>
        </w:rPr>
        <w:t>title</w:t>
      </w:r>
      <w:r w:rsidR="00A13A93" w:rsidRPr="00EE7E71">
        <w:rPr>
          <w:rFonts w:cs="Arial"/>
          <w:szCs w:val="24"/>
          <w:lang w:val="en-GB" w:eastAsia="en-GB"/>
        </w:rPr>
        <w:t xml:space="preserve"> of the </w:t>
      </w:r>
      <w:r w:rsidR="006B585C" w:rsidRPr="00EE7E71">
        <w:rPr>
          <w:rFonts w:cs="Arial"/>
          <w:szCs w:val="24"/>
          <w:lang w:val="en-GB" w:eastAsia="en-GB"/>
        </w:rPr>
        <w:t>document(s),</w:t>
      </w:r>
      <w:r w:rsidR="00A13A93" w:rsidRPr="00EE7E71">
        <w:rPr>
          <w:rFonts w:cs="Arial"/>
          <w:szCs w:val="24"/>
          <w:lang w:val="en-GB" w:eastAsia="en-GB"/>
        </w:rPr>
        <w:t xml:space="preserve"> and the </w:t>
      </w:r>
      <w:r w:rsidR="00A13A93" w:rsidRPr="00EE7E71">
        <w:rPr>
          <w:rFonts w:cs="Arial"/>
          <w:szCs w:val="24"/>
          <w:u w:val="single"/>
          <w:lang w:val="en-GB" w:eastAsia="en-GB"/>
        </w:rPr>
        <w:t>year</w:t>
      </w:r>
      <w:r w:rsidR="00A13A93" w:rsidRPr="00EE7E71">
        <w:rPr>
          <w:rFonts w:cs="Arial"/>
          <w:szCs w:val="24"/>
          <w:lang w:val="en-GB" w:eastAsia="en-GB"/>
        </w:rPr>
        <w:t xml:space="preserve"> </w:t>
      </w:r>
      <w:r w:rsidR="00245276" w:rsidRPr="00EE7E71">
        <w:rPr>
          <w:rFonts w:cs="Arial"/>
          <w:szCs w:val="24"/>
          <w:lang w:val="en-GB" w:eastAsia="en-GB"/>
        </w:rPr>
        <w:t>of its latest version.</w:t>
      </w:r>
      <w:r w:rsidR="00A13A93" w:rsidRPr="00EE7E71">
        <w:rPr>
          <w:rFonts w:cs="Arial"/>
          <w:szCs w:val="24"/>
          <w:lang w:val="en-GB" w:eastAsia="en-GB"/>
        </w:rPr>
        <w:t xml:space="preserve"> Also provide a </w:t>
      </w:r>
      <w:r w:rsidR="00A13A93" w:rsidRPr="00EE7E71">
        <w:rPr>
          <w:rFonts w:cs="Arial"/>
          <w:szCs w:val="24"/>
          <w:u w:val="single"/>
          <w:lang w:val="en-GB" w:eastAsia="en-GB"/>
        </w:rPr>
        <w:t>web-link</w:t>
      </w:r>
      <w:r w:rsidR="00A13A93" w:rsidRPr="00EE7E71">
        <w:rPr>
          <w:rFonts w:cs="Arial"/>
          <w:szCs w:val="24"/>
          <w:lang w:val="en-GB" w:eastAsia="en-GB"/>
        </w:rPr>
        <w:t xml:space="preserve"> to the </w:t>
      </w:r>
      <w:r w:rsidR="006B585C" w:rsidRPr="00EE7E71">
        <w:rPr>
          <w:rFonts w:cs="Arial"/>
          <w:szCs w:val="24"/>
          <w:lang w:val="en-GB" w:eastAsia="en-GB"/>
        </w:rPr>
        <w:t>document(s),</w:t>
      </w:r>
      <w:r w:rsidR="00A13A93" w:rsidRPr="00EE7E71">
        <w:rPr>
          <w:rFonts w:cs="Arial"/>
          <w:szCs w:val="24"/>
          <w:lang w:val="en-GB" w:eastAsia="en-GB"/>
        </w:rPr>
        <w:t xml:space="preserve"> if available</w:t>
      </w:r>
      <w:r w:rsidR="00C9337C" w:rsidRPr="00EE7E71">
        <w:rPr>
          <w:rFonts w:cs="Arial"/>
          <w:szCs w:val="24"/>
          <w:lang w:val="en-GB" w:eastAsia="en-GB"/>
        </w:rPr>
        <w:t>: ………………………………</w:t>
      </w:r>
      <w:r w:rsidR="008B29A3" w:rsidRPr="00EE7E71">
        <w:rPr>
          <w:rFonts w:cs="Arial"/>
          <w:szCs w:val="24"/>
          <w:lang w:val="en-GB" w:eastAsia="en-GB"/>
        </w:rPr>
        <w:t>………….</w:t>
      </w:r>
      <w:r w:rsidR="00C9337C" w:rsidRPr="00EE7E71">
        <w:rPr>
          <w:rFonts w:cs="Arial"/>
          <w:szCs w:val="24"/>
          <w:lang w:val="en-GB" w:eastAsia="en-GB"/>
        </w:rPr>
        <w:t>…………</w:t>
      </w:r>
      <w:r w:rsidR="006B585C" w:rsidRPr="00EE7E71">
        <w:rPr>
          <w:rFonts w:cs="Arial"/>
          <w:szCs w:val="24"/>
          <w:lang w:val="en-GB" w:eastAsia="en-GB"/>
        </w:rPr>
        <w:t>……</w:t>
      </w:r>
    </w:p>
    <w:p w14:paraId="343AD6F1" w14:textId="77777777" w:rsidR="00C9337C" w:rsidRPr="00EE7E71" w:rsidRDefault="006C3F1D">
      <w:pPr>
        <w:pStyle w:val="BodyText"/>
        <w:ind w:left="360"/>
        <w:rPr>
          <w:rFonts w:cs="Arial"/>
          <w:szCs w:val="24"/>
          <w:lang w:val="en-GB" w:eastAsia="en-GB"/>
        </w:rPr>
      </w:pPr>
      <w:r w:rsidRPr="00EE7E71">
        <w:rPr>
          <w:rFonts w:cs="Arial"/>
          <w:szCs w:val="24"/>
          <w:lang w:val="en-GB" w:eastAsia="en-GB"/>
        </w:rPr>
        <w:t>…………………………………………………………………………………………………</w:t>
      </w:r>
      <w:r w:rsidR="00057FF2" w:rsidRPr="00EE7E71">
        <w:rPr>
          <w:rFonts w:cs="Arial"/>
          <w:szCs w:val="24"/>
          <w:lang w:val="en-GB" w:eastAsia="en-GB"/>
        </w:rPr>
        <w:t>………..</w:t>
      </w:r>
    </w:p>
    <w:bookmarkEnd w:id="6"/>
    <w:p w14:paraId="5054B444" w14:textId="77777777" w:rsidR="008B29A3" w:rsidRPr="00EE7E71" w:rsidRDefault="008B29A3">
      <w:pPr>
        <w:pStyle w:val="BodyText"/>
        <w:rPr>
          <w:rFonts w:cs="Arial"/>
          <w:szCs w:val="24"/>
          <w:lang w:val="en-GB" w:eastAsia="en-GB"/>
        </w:rPr>
      </w:pPr>
    </w:p>
    <w:p w14:paraId="5C9470F0" w14:textId="34BCDC2B" w:rsidR="009D2EE1" w:rsidRPr="00EE7E71" w:rsidRDefault="00C83595">
      <w:pPr>
        <w:pStyle w:val="BodyText"/>
        <w:rPr>
          <w:rFonts w:cs="Arial"/>
          <w:szCs w:val="24"/>
          <w:lang w:val="en-GB" w:eastAsia="en-GB"/>
        </w:rPr>
      </w:pPr>
      <w:r>
        <w:rPr>
          <w:rFonts w:cs="Arial"/>
          <w:szCs w:val="24"/>
          <w:lang w:val="en-GB" w:eastAsia="en-GB"/>
        </w:rPr>
        <w:t>4</w:t>
      </w:r>
      <w:r w:rsidR="00A46BEB" w:rsidRPr="00EE7E71">
        <w:rPr>
          <w:rFonts w:cs="Arial"/>
          <w:szCs w:val="24"/>
          <w:lang w:val="en-GB" w:eastAsia="en-GB"/>
        </w:rPr>
        <w:t>.</w:t>
      </w:r>
      <w:r w:rsidR="009D2EE1" w:rsidRPr="00EE7E71">
        <w:rPr>
          <w:rFonts w:cs="Arial"/>
          <w:szCs w:val="24"/>
          <w:lang w:val="en-GB" w:eastAsia="en-GB"/>
        </w:rPr>
        <w:tab/>
      </w:r>
      <w:r w:rsidR="0071598A" w:rsidRPr="00EE7E71">
        <w:rPr>
          <w:rFonts w:cs="Arial"/>
          <w:szCs w:val="24"/>
          <w:lang w:val="en-GB" w:eastAsia="en-GB"/>
        </w:rPr>
        <w:t xml:space="preserve">Is there a national </w:t>
      </w:r>
      <w:r w:rsidR="0071598A" w:rsidRPr="00EE7E71">
        <w:rPr>
          <w:rFonts w:cs="Arial"/>
          <w:szCs w:val="24"/>
          <w:u w:val="single"/>
          <w:lang w:val="en-GB" w:eastAsia="en-GB"/>
        </w:rPr>
        <w:t>programme</w:t>
      </w:r>
      <w:r w:rsidR="0071598A" w:rsidRPr="00EE7E71">
        <w:rPr>
          <w:rFonts w:cs="Arial"/>
          <w:szCs w:val="24"/>
          <w:lang w:val="en-GB" w:eastAsia="en-GB"/>
        </w:rPr>
        <w:t xml:space="preserve"> </w:t>
      </w:r>
      <w:r w:rsidR="00D35457">
        <w:rPr>
          <w:rFonts w:cs="Arial"/>
          <w:szCs w:val="24"/>
          <w:lang w:val="en-GB" w:eastAsia="en-GB"/>
        </w:rPr>
        <w:t xml:space="preserve">to promote </w:t>
      </w:r>
      <w:r w:rsidR="0071598A" w:rsidRPr="00EE7E71">
        <w:rPr>
          <w:rFonts w:cs="Arial"/>
          <w:szCs w:val="24"/>
          <w:u w:val="single"/>
          <w:lang w:val="en-GB" w:eastAsia="en-GB"/>
        </w:rPr>
        <w:t>IPM</w:t>
      </w:r>
      <w:r w:rsidR="0071598A" w:rsidRPr="00EE7E71">
        <w:rPr>
          <w:rFonts w:cs="Arial"/>
          <w:szCs w:val="24"/>
          <w:lang w:val="en-GB" w:eastAsia="en-GB"/>
        </w:rPr>
        <w:t xml:space="preserve"> in your country?</w:t>
      </w:r>
      <w:r w:rsidR="00264774">
        <w:rPr>
          <w:rFonts w:cs="Arial"/>
          <w:szCs w:val="24"/>
          <w:lang w:val="en-GB" w:eastAsia="en-GB"/>
        </w:rPr>
        <w:t xml:space="preserve"> (select one option):</w:t>
      </w:r>
    </w:p>
    <w:p w14:paraId="45BD9808" w14:textId="091F478D" w:rsidR="009D2EE1" w:rsidRPr="00EE7E71" w:rsidRDefault="00715EB0">
      <w:pPr>
        <w:pStyle w:val="BodyText"/>
        <w:ind w:left="360"/>
        <w:rPr>
          <w:rFonts w:cs="Arial"/>
          <w:szCs w:val="24"/>
          <w:lang w:val="en-GB" w:eastAsia="en-GB"/>
        </w:rPr>
      </w:pPr>
      <w:sdt>
        <w:sdtPr>
          <w:rPr>
            <w:rFonts w:cs="Arial"/>
            <w:szCs w:val="24"/>
            <w:lang w:val="en-GB" w:eastAsia="en-GB"/>
          </w:rPr>
          <w:id w:val="1118104669"/>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cs="Arial"/>
          <w:szCs w:val="24"/>
          <w:lang w:val="en-GB" w:eastAsia="en-GB"/>
        </w:rPr>
        <w:t xml:space="preserve"> </w:t>
      </w:r>
      <w:r w:rsidR="009D2EE1" w:rsidRPr="00EE7E71">
        <w:rPr>
          <w:rFonts w:cs="Arial"/>
          <w:szCs w:val="24"/>
          <w:lang w:val="en-GB" w:eastAsia="en-GB"/>
        </w:rPr>
        <w:t>Yes</w:t>
      </w:r>
      <w:r w:rsidR="006F0032" w:rsidRPr="00EE7E71">
        <w:rPr>
          <w:rFonts w:cs="Arial"/>
          <w:szCs w:val="24"/>
          <w:lang w:val="en-GB" w:eastAsia="en-GB"/>
        </w:rPr>
        <w:t xml:space="preserve">, implemented </w:t>
      </w:r>
      <w:r w:rsidR="006F0032" w:rsidRPr="00EE7E71">
        <w:rPr>
          <w:rFonts w:cs="Arial"/>
          <w:szCs w:val="24"/>
          <w:u w:val="single"/>
          <w:lang w:val="en-GB" w:eastAsia="en-GB"/>
        </w:rPr>
        <w:t>throughout</w:t>
      </w:r>
      <w:r w:rsidR="006F0032" w:rsidRPr="00EE7E71">
        <w:rPr>
          <w:rFonts w:cs="Arial"/>
          <w:szCs w:val="24"/>
          <w:lang w:val="en-GB" w:eastAsia="en-GB"/>
        </w:rPr>
        <w:t xml:space="preserve"> the country</w:t>
      </w:r>
    </w:p>
    <w:p w14:paraId="157E3384" w14:textId="3970B89C" w:rsidR="006F0032" w:rsidRPr="00EE7E71" w:rsidRDefault="00715EB0">
      <w:pPr>
        <w:pStyle w:val="BodyText"/>
        <w:ind w:left="360"/>
        <w:rPr>
          <w:rFonts w:cs="Arial"/>
          <w:szCs w:val="24"/>
          <w:lang w:val="en-GB" w:eastAsia="en-GB"/>
        </w:rPr>
      </w:pPr>
      <w:sdt>
        <w:sdtPr>
          <w:rPr>
            <w:rFonts w:cs="Arial"/>
            <w:szCs w:val="24"/>
            <w:lang w:val="en-GB" w:eastAsia="en-GB"/>
          </w:rPr>
          <w:id w:val="-1301070619"/>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cs="Arial"/>
          <w:szCs w:val="24"/>
          <w:lang w:val="en-GB" w:eastAsia="en-GB"/>
        </w:rPr>
        <w:t xml:space="preserve"> </w:t>
      </w:r>
      <w:r w:rsidR="006F0032" w:rsidRPr="00EE7E71">
        <w:rPr>
          <w:rFonts w:cs="Arial"/>
          <w:szCs w:val="24"/>
          <w:lang w:val="en-GB" w:eastAsia="en-GB"/>
        </w:rPr>
        <w:t xml:space="preserve">Yes, but implemented </w:t>
      </w:r>
      <w:r w:rsidR="006F0032" w:rsidRPr="00EE7E71">
        <w:rPr>
          <w:rFonts w:cs="Arial"/>
          <w:szCs w:val="24"/>
          <w:u w:val="single"/>
          <w:lang w:val="en-GB" w:eastAsia="en-GB"/>
        </w:rPr>
        <w:t>only</w:t>
      </w:r>
      <w:r w:rsidR="006F0032" w:rsidRPr="00EE7E71">
        <w:rPr>
          <w:rFonts w:cs="Arial"/>
          <w:szCs w:val="24"/>
          <w:lang w:val="en-GB" w:eastAsia="en-GB"/>
        </w:rPr>
        <w:t xml:space="preserve"> in specific locations or crops</w:t>
      </w:r>
    </w:p>
    <w:p w14:paraId="258B02CE" w14:textId="684F5DA3" w:rsidR="006F0032" w:rsidRPr="00EE7E71" w:rsidRDefault="00715EB0">
      <w:pPr>
        <w:pStyle w:val="BodyText"/>
        <w:ind w:left="360"/>
        <w:rPr>
          <w:rFonts w:cs="Arial"/>
          <w:szCs w:val="24"/>
          <w:lang w:val="en-GB" w:eastAsia="en-GB"/>
        </w:rPr>
      </w:pPr>
      <w:sdt>
        <w:sdtPr>
          <w:rPr>
            <w:rFonts w:cs="Arial"/>
            <w:szCs w:val="24"/>
            <w:lang w:val="en-GB" w:eastAsia="en-GB"/>
          </w:rPr>
          <w:id w:val="-344017006"/>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cs="Arial"/>
          <w:szCs w:val="24"/>
          <w:lang w:val="en-GB" w:eastAsia="en-GB"/>
        </w:rPr>
        <w:t xml:space="preserve"> </w:t>
      </w:r>
      <w:r w:rsidR="00AC68BB" w:rsidRPr="00EE7E71">
        <w:rPr>
          <w:rFonts w:cs="Arial"/>
          <w:szCs w:val="24"/>
          <w:lang w:val="en-GB" w:eastAsia="en-GB"/>
        </w:rPr>
        <w:t xml:space="preserve">Yes, but it is </w:t>
      </w:r>
      <w:r w:rsidR="00AC68BB" w:rsidRPr="00EE7E71">
        <w:rPr>
          <w:rFonts w:cs="Arial"/>
          <w:szCs w:val="24"/>
          <w:u w:val="single"/>
          <w:lang w:val="en-GB" w:eastAsia="en-GB"/>
        </w:rPr>
        <w:t>n</w:t>
      </w:r>
      <w:r w:rsidR="006F0032" w:rsidRPr="00EE7E71">
        <w:rPr>
          <w:rFonts w:cs="Arial"/>
          <w:szCs w:val="24"/>
          <w:u w:val="single"/>
          <w:lang w:val="en-GB" w:eastAsia="en-GB"/>
        </w:rPr>
        <w:t>ot</w:t>
      </w:r>
      <w:r w:rsidR="006F0032" w:rsidRPr="00EE7E71">
        <w:rPr>
          <w:rFonts w:cs="Arial"/>
          <w:szCs w:val="24"/>
          <w:lang w:val="en-GB" w:eastAsia="en-GB"/>
        </w:rPr>
        <w:t xml:space="preserve"> </w:t>
      </w:r>
      <w:r w:rsidR="00AC68BB" w:rsidRPr="00EE7E71">
        <w:rPr>
          <w:rFonts w:cs="Arial"/>
          <w:szCs w:val="24"/>
          <w:lang w:val="en-GB" w:eastAsia="en-GB"/>
        </w:rPr>
        <w:t xml:space="preserve">being </w:t>
      </w:r>
      <w:r w:rsidR="006F0032" w:rsidRPr="00EE7E71">
        <w:rPr>
          <w:rFonts w:cs="Arial"/>
          <w:szCs w:val="24"/>
          <w:lang w:val="en-GB" w:eastAsia="en-GB"/>
        </w:rPr>
        <w:t>implemented</w:t>
      </w:r>
    </w:p>
    <w:p w14:paraId="60F766FC" w14:textId="5F1BE3E2" w:rsidR="009D2EE1" w:rsidRPr="00EE7E71" w:rsidRDefault="00715EB0">
      <w:pPr>
        <w:pStyle w:val="BodyText"/>
        <w:ind w:left="360"/>
        <w:rPr>
          <w:rFonts w:cs="Arial"/>
          <w:szCs w:val="24"/>
          <w:lang w:val="en-GB" w:eastAsia="en-GB"/>
        </w:rPr>
      </w:pPr>
      <w:sdt>
        <w:sdtPr>
          <w:rPr>
            <w:rFonts w:cs="Arial"/>
            <w:szCs w:val="24"/>
            <w:lang w:val="en-GB" w:eastAsia="en-GB"/>
          </w:rPr>
          <w:id w:val="1670899939"/>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cs="Arial"/>
          <w:szCs w:val="24"/>
          <w:lang w:val="en-GB" w:eastAsia="en-GB"/>
        </w:rPr>
        <w:t xml:space="preserve"> </w:t>
      </w:r>
      <w:r w:rsidR="009D2EE1" w:rsidRPr="00EE7E71">
        <w:rPr>
          <w:rFonts w:cs="Arial"/>
          <w:szCs w:val="24"/>
          <w:lang w:val="en-GB" w:eastAsia="en-GB"/>
        </w:rPr>
        <w:t>No</w:t>
      </w:r>
      <w:r w:rsidR="00AC68BB" w:rsidRPr="00EE7E71">
        <w:rPr>
          <w:rFonts w:cs="Arial"/>
          <w:szCs w:val="24"/>
          <w:lang w:val="en-GB" w:eastAsia="en-GB"/>
        </w:rPr>
        <w:t>, there is no programme</w:t>
      </w:r>
    </w:p>
    <w:p w14:paraId="0E36BCB3" w14:textId="77777777" w:rsidR="00F561EB" w:rsidRPr="00EE7E71" w:rsidRDefault="00F561EB">
      <w:pPr>
        <w:pStyle w:val="BodyText"/>
        <w:rPr>
          <w:rFonts w:asciiTheme="minorBidi" w:hAnsiTheme="minorBidi" w:cstheme="minorBidi"/>
          <w:szCs w:val="22"/>
          <w:lang w:val="en-GB" w:eastAsia="en-GB"/>
        </w:rPr>
      </w:pPr>
    </w:p>
    <w:p w14:paraId="64F1C8C3" w14:textId="415863ED" w:rsidR="008825A8" w:rsidRPr="00EE7E71" w:rsidRDefault="00C83595">
      <w:pPr>
        <w:autoSpaceDE w:val="0"/>
        <w:autoSpaceDN w:val="0"/>
        <w:adjustRightInd w:val="0"/>
        <w:spacing w:after="120"/>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5</w:t>
      </w:r>
      <w:r w:rsidR="00F60E76" w:rsidRPr="00EE7E71">
        <w:rPr>
          <w:rFonts w:asciiTheme="minorBidi" w:hAnsiTheme="minorBidi" w:cstheme="minorBidi"/>
          <w:color w:val="000000"/>
          <w:sz w:val="22"/>
          <w:szCs w:val="22"/>
          <w:lang w:eastAsia="zh-CN"/>
        </w:rPr>
        <w:t>.</w:t>
      </w:r>
      <w:r w:rsidR="00F60E76" w:rsidRPr="00EE7E71">
        <w:rPr>
          <w:rFonts w:asciiTheme="minorBidi" w:hAnsiTheme="minorBidi" w:cstheme="minorBidi"/>
          <w:color w:val="000000"/>
          <w:sz w:val="22"/>
          <w:szCs w:val="22"/>
          <w:lang w:eastAsia="zh-CN"/>
        </w:rPr>
        <w:tab/>
      </w:r>
      <w:r w:rsidR="00D75CFA" w:rsidRPr="00D75CFA">
        <w:rPr>
          <w:rFonts w:ascii="Arial" w:hAnsi="Arial" w:cs="Arial"/>
          <w:sz w:val="22"/>
          <w:szCs w:val="22"/>
        </w:rPr>
        <w:t>Has the implementation of IPM in your country led</w:t>
      </w:r>
      <w:r w:rsidR="00D75CFA">
        <w:rPr>
          <w:rFonts w:ascii="Arial" w:hAnsi="Arial" w:cs="Arial"/>
          <w:sz w:val="22"/>
          <w:szCs w:val="22"/>
        </w:rPr>
        <w:t xml:space="preserve"> to an overall decrease in pesticide use</w:t>
      </w:r>
      <w:r w:rsidR="00D75CFA" w:rsidRPr="00D75CFA">
        <w:rPr>
          <w:rFonts w:ascii="Arial" w:hAnsi="Arial" w:cs="Arial"/>
          <w:sz w:val="22"/>
          <w:szCs w:val="22"/>
        </w:rPr>
        <w:t xml:space="preserve"> per hectare?</w:t>
      </w:r>
    </w:p>
    <w:p w14:paraId="612998A5" w14:textId="6FD48A7D" w:rsidR="003C5D83" w:rsidRPr="00EE7E71" w:rsidRDefault="00715EB0" w:rsidP="003C5D83">
      <w:pPr>
        <w:pStyle w:val="BodyText"/>
        <w:ind w:left="360"/>
        <w:rPr>
          <w:rFonts w:cs="Arial"/>
          <w:szCs w:val="24"/>
          <w:lang w:val="en-GB" w:eastAsia="en-GB"/>
        </w:rPr>
      </w:pPr>
      <w:sdt>
        <w:sdtPr>
          <w:rPr>
            <w:rFonts w:cs="Arial"/>
            <w:szCs w:val="24"/>
            <w:lang w:val="en-GB" w:eastAsia="en-GB"/>
          </w:rPr>
          <w:id w:val="1124728517"/>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812682664"/>
          <w14:checkbox>
            <w14:checked w14:val="0"/>
            <w14:checkedState w14:val="2612" w14:font="MS Gothic"/>
            <w14:uncheckedState w14:val="2610" w14:font="MS Gothic"/>
          </w14:checkbox>
        </w:sdtPr>
        <w:sdtEndPr/>
        <w:sdtContent>
          <w:r w:rsidR="00975FC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4808017B" w14:textId="724CBBDE" w:rsidR="00D75CFA" w:rsidRPr="00EE7E71" w:rsidRDefault="00D75CFA" w:rsidP="000641AF">
      <w:pPr>
        <w:pStyle w:val="BodyText"/>
        <w:ind w:left="360"/>
        <w:rPr>
          <w:rFonts w:cs="Arial"/>
          <w:szCs w:val="24"/>
          <w:lang w:val="en-GB" w:eastAsia="en-GB"/>
        </w:rPr>
      </w:pPr>
      <w:r w:rsidRPr="00EE7E71">
        <w:rPr>
          <w:rFonts w:cs="Arial"/>
          <w:szCs w:val="24"/>
          <w:lang w:val="en-GB" w:eastAsia="en-GB"/>
        </w:rPr>
        <w:t>Please explain: ……………………………………………………….………………</w:t>
      </w:r>
    </w:p>
    <w:p w14:paraId="33994B60" w14:textId="201A4F71" w:rsidR="006A1504" w:rsidRPr="00EE7E71" w:rsidRDefault="00D75CFA" w:rsidP="000641AF">
      <w:pPr>
        <w:pStyle w:val="BodyText"/>
        <w:rPr>
          <w:rFonts w:asciiTheme="minorBidi" w:hAnsiTheme="minorBidi" w:cstheme="minorBidi"/>
          <w:color w:val="000000"/>
          <w:szCs w:val="22"/>
          <w:lang w:eastAsia="zh-CN"/>
        </w:rPr>
      </w:pPr>
      <w:r w:rsidRPr="00EE7E71">
        <w:rPr>
          <w:rFonts w:cs="Arial"/>
          <w:szCs w:val="24"/>
          <w:lang w:val="en-GB" w:eastAsia="en-GB"/>
        </w:rPr>
        <w:tab/>
      </w:r>
    </w:p>
    <w:p w14:paraId="1AED65C3" w14:textId="14C8C863" w:rsidR="008825A8" w:rsidRPr="00EE7E71" w:rsidRDefault="00C83595">
      <w:pPr>
        <w:autoSpaceDE w:val="0"/>
        <w:autoSpaceDN w:val="0"/>
        <w:adjustRightInd w:val="0"/>
        <w:spacing w:after="120"/>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6</w:t>
      </w:r>
      <w:r w:rsidR="00F60E76" w:rsidRPr="00EE7E71">
        <w:rPr>
          <w:rFonts w:asciiTheme="minorBidi" w:hAnsiTheme="minorBidi" w:cstheme="minorBidi"/>
          <w:color w:val="000000"/>
          <w:sz w:val="22"/>
          <w:szCs w:val="22"/>
          <w:lang w:eastAsia="zh-CN"/>
        </w:rPr>
        <w:t>.</w:t>
      </w:r>
      <w:r w:rsidR="00F60E76" w:rsidRPr="00EE7E71">
        <w:rPr>
          <w:rFonts w:asciiTheme="minorBidi" w:hAnsiTheme="minorBidi" w:cstheme="minorBidi"/>
          <w:color w:val="000000"/>
          <w:sz w:val="22"/>
          <w:szCs w:val="22"/>
          <w:lang w:eastAsia="zh-CN"/>
        </w:rPr>
        <w:tab/>
        <w:t xml:space="preserve"> </w:t>
      </w:r>
      <w:r w:rsidR="008825A8" w:rsidRPr="00EE7E71">
        <w:rPr>
          <w:rFonts w:asciiTheme="minorBidi" w:hAnsiTheme="minorBidi" w:cstheme="minorBidi"/>
          <w:color w:val="000000"/>
          <w:sz w:val="22"/>
          <w:szCs w:val="22"/>
          <w:lang w:eastAsia="zh-CN"/>
        </w:rPr>
        <w:t xml:space="preserve">Please estimate the </w:t>
      </w:r>
      <w:r w:rsidR="008825A8" w:rsidRPr="00306CC4">
        <w:rPr>
          <w:rFonts w:asciiTheme="minorBidi" w:hAnsiTheme="minorBidi" w:cstheme="minorBidi"/>
          <w:color w:val="000000"/>
          <w:sz w:val="22"/>
          <w:szCs w:val="22"/>
          <w:u w:val="single"/>
          <w:lang w:eastAsia="zh-CN"/>
        </w:rPr>
        <w:t>percentage of national government resources</w:t>
      </w:r>
      <w:r w:rsidR="008825A8" w:rsidRPr="00EE7E71">
        <w:rPr>
          <w:rFonts w:asciiTheme="minorBidi" w:hAnsiTheme="minorBidi" w:cstheme="minorBidi"/>
          <w:color w:val="000000"/>
          <w:sz w:val="22"/>
          <w:szCs w:val="22"/>
          <w:lang w:eastAsia="zh-CN"/>
        </w:rPr>
        <w:t xml:space="preserve"> put into </w:t>
      </w:r>
      <w:r w:rsidR="005572A7" w:rsidRPr="005572A7">
        <w:rPr>
          <w:rFonts w:asciiTheme="minorBidi" w:hAnsiTheme="minorBidi" w:cstheme="minorBidi"/>
          <w:b/>
          <w:color w:val="000000"/>
          <w:sz w:val="22"/>
          <w:szCs w:val="22"/>
          <w:lang w:eastAsia="zh-CN"/>
        </w:rPr>
        <w:t>IPM</w:t>
      </w:r>
      <w:r w:rsidR="005572A7">
        <w:rPr>
          <w:rFonts w:asciiTheme="minorBidi" w:hAnsiTheme="minorBidi" w:cstheme="minorBidi"/>
          <w:color w:val="000000"/>
          <w:sz w:val="22"/>
          <w:szCs w:val="22"/>
          <w:lang w:eastAsia="zh-CN"/>
        </w:rPr>
        <w:t xml:space="preserve"> </w:t>
      </w:r>
      <w:r w:rsidR="008825A8" w:rsidRPr="00EE7E71">
        <w:rPr>
          <w:rFonts w:asciiTheme="minorBidi" w:hAnsiTheme="minorBidi" w:cstheme="minorBidi"/>
          <w:color w:val="000000"/>
          <w:sz w:val="22"/>
          <w:szCs w:val="22"/>
          <w:lang w:eastAsia="zh-CN"/>
        </w:rPr>
        <w:t>in relation to all national government programs to support pest and pesticide management</w:t>
      </w:r>
      <w:r w:rsidR="005572A7">
        <w:rPr>
          <w:rFonts w:asciiTheme="minorBidi" w:hAnsiTheme="minorBidi" w:cstheme="minorBidi"/>
          <w:color w:val="000000"/>
          <w:sz w:val="22"/>
          <w:szCs w:val="22"/>
          <w:lang w:eastAsia="zh-CN"/>
        </w:rPr>
        <w:t xml:space="preserve"> in the general sense</w:t>
      </w:r>
      <w:r w:rsidR="008825A8" w:rsidRPr="00EE7E71">
        <w:rPr>
          <w:rFonts w:asciiTheme="minorBidi" w:hAnsiTheme="minorBidi" w:cstheme="minorBidi"/>
          <w:color w:val="000000"/>
          <w:sz w:val="22"/>
          <w:szCs w:val="22"/>
          <w:lang w:eastAsia="zh-CN"/>
        </w:rPr>
        <w:t xml:space="preserve"> </w:t>
      </w:r>
      <w:r w:rsidR="005572A7">
        <w:rPr>
          <w:rFonts w:asciiTheme="minorBidi" w:hAnsiTheme="minorBidi" w:cstheme="minorBidi"/>
          <w:color w:val="000000"/>
          <w:sz w:val="22"/>
          <w:szCs w:val="22"/>
          <w:lang w:eastAsia="zh-CN"/>
        </w:rPr>
        <w:t>(in terms of budget, including human resources)</w:t>
      </w:r>
    </w:p>
    <w:p w14:paraId="2065B30C" w14:textId="77777777" w:rsidR="00F561EB" w:rsidRPr="00EE7E71" w:rsidRDefault="008825A8">
      <w:pPr>
        <w:pStyle w:val="BodyText"/>
        <w:ind w:left="426"/>
        <w:rPr>
          <w:rFonts w:asciiTheme="minorBidi" w:hAnsiTheme="minorBidi" w:cstheme="minorBidi"/>
          <w:szCs w:val="22"/>
          <w:lang w:val="en-GB" w:eastAsia="en-GB"/>
        </w:rPr>
      </w:pPr>
      <w:r w:rsidRPr="00EE7E71">
        <w:rPr>
          <w:rFonts w:asciiTheme="minorBidi" w:hAnsiTheme="minorBidi" w:cstheme="minorBidi"/>
          <w:color w:val="000000"/>
          <w:szCs w:val="22"/>
          <w:lang w:val="en-GB" w:eastAsia="zh-CN"/>
        </w:rPr>
        <w:t>____ %</w:t>
      </w:r>
    </w:p>
    <w:p w14:paraId="78929897" w14:textId="77777777" w:rsidR="006A1504" w:rsidRPr="00EE7E71" w:rsidRDefault="006A1504">
      <w:pPr>
        <w:pStyle w:val="BodyText"/>
        <w:rPr>
          <w:rFonts w:asciiTheme="minorBidi" w:hAnsiTheme="minorBidi" w:cstheme="minorBidi"/>
          <w:szCs w:val="22"/>
          <w:lang w:val="en-GB" w:eastAsia="en-GB"/>
        </w:rPr>
      </w:pPr>
    </w:p>
    <w:p w14:paraId="2AF4D2C4" w14:textId="11116282" w:rsidR="008825A8" w:rsidRPr="00EE7E71" w:rsidRDefault="00C83595">
      <w:pPr>
        <w:autoSpaceDE w:val="0"/>
        <w:autoSpaceDN w:val="0"/>
        <w:adjustRightInd w:val="0"/>
        <w:spacing w:after="120"/>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7</w:t>
      </w:r>
      <w:r w:rsidR="00F60E76" w:rsidRPr="00EE7E71">
        <w:rPr>
          <w:rFonts w:asciiTheme="minorBidi" w:hAnsiTheme="minorBidi" w:cstheme="minorBidi"/>
          <w:color w:val="000000"/>
          <w:sz w:val="22"/>
          <w:szCs w:val="22"/>
          <w:lang w:eastAsia="zh-CN"/>
        </w:rPr>
        <w:t>.</w:t>
      </w:r>
      <w:r w:rsidR="00F60E76" w:rsidRPr="00EE7E71">
        <w:rPr>
          <w:rFonts w:asciiTheme="minorBidi" w:hAnsiTheme="minorBidi" w:cstheme="minorBidi"/>
          <w:color w:val="000000"/>
          <w:sz w:val="22"/>
          <w:szCs w:val="22"/>
          <w:lang w:eastAsia="zh-CN"/>
        </w:rPr>
        <w:tab/>
        <w:t xml:space="preserve"> </w:t>
      </w:r>
      <w:r w:rsidR="008825A8" w:rsidRPr="00EE7E71">
        <w:rPr>
          <w:rFonts w:asciiTheme="minorBidi" w:hAnsiTheme="minorBidi" w:cstheme="minorBidi"/>
          <w:color w:val="000000"/>
          <w:sz w:val="22"/>
          <w:szCs w:val="22"/>
          <w:lang w:eastAsia="zh-CN"/>
        </w:rPr>
        <w:t xml:space="preserve">Has the government developed </w:t>
      </w:r>
      <w:r w:rsidR="008825A8" w:rsidRPr="00306CC4">
        <w:rPr>
          <w:rFonts w:asciiTheme="minorBidi" w:hAnsiTheme="minorBidi" w:cstheme="minorBidi"/>
          <w:color w:val="000000"/>
          <w:sz w:val="22"/>
          <w:szCs w:val="22"/>
          <w:u w:val="single"/>
          <w:lang w:eastAsia="zh-CN"/>
        </w:rPr>
        <w:t>strategies that promote participation</w:t>
      </w:r>
      <w:r w:rsidR="00CA0FEA">
        <w:rPr>
          <w:rFonts w:asciiTheme="minorBidi" w:hAnsiTheme="minorBidi" w:cstheme="minorBidi"/>
          <w:color w:val="000000"/>
          <w:sz w:val="22"/>
          <w:szCs w:val="22"/>
          <w:u w:val="single"/>
          <w:lang w:eastAsia="zh-CN"/>
        </w:rPr>
        <w:t xml:space="preserve"> </w:t>
      </w:r>
      <w:r w:rsidR="00264774">
        <w:rPr>
          <w:rFonts w:asciiTheme="minorBidi" w:hAnsiTheme="minorBidi" w:cstheme="minorBidi"/>
          <w:color w:val="000000"/>
          <w:sz w:val="22"/>
          <w:szCs w:val="22"/>
          <w:u w:val="single"/>
          <w:lang w:eastAsia="zh-CN"/>
        </w:rPr>
        <w:t xml:space="preserve">in IPM </w:t>
      </w:r>
      <w:r w:rsidR="008825A8" w:rsidRPr="00EE7E71">
        <w:rPr>
          <w:rFonts w:asciiTheme="minorBidi" w:hAnsiTheme="minorBidi" w:cstheme="minorBidi"/>
          <w:color w:val="000000"/>
          <w:sz w:val="22"/>
          <w:szCs w:val="22"/>
          <w:lang w:eastAsia="zh-CN"/>
        </w:rPr>
        <w:t xml:space="preserve">of: </w:t>
      </w:r>
    </w:p>
    <w:p w14:paraId="0D467110" w14:textId="2AD5585E" w:rsidR="008825A8" w:rsidRPr="00EE7E71" w:rsidRDefault="008825A8">
      <w:p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 xml:space="preserve">Farmers: </w:t>
      </w:r>
      <w:r w:rsidR="00062424" w:rsidRPr="00EE7E71">
        <w:rPr>
          <w:rFonts w:asciiTheme="minorBidi" w:hAnsiTheme="minorBidi" w:cstheme="minorBidi"/>
          <w:color w:val="000000"/>
          <w:szCs w:val="22"/>
          <w:lang w:eastAsia="zh-CN"/>
        </w:rPr>
        <w:tab/>
      </w:r>
      <w:sdt>
        <w:sdtPr>
          <w:rPr>
            <w:rFonts w:cs="Arial"/>
            <w:szCs w:val="24"/>
            <w:lang w:eastAsia="en-GB"/>
          </w:rPr>
          <w:id w:val="1716859638"/>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160468408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626C2DB4" w14:textId="5A134BA6" w:rsidR="008825A8" w:rsidRPr="00EE7E71" w:rsidRDefault="008825A8">
      <w:p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 xml:space="preserve">Extension agents: </w:t>
      </w:r>
      <w:r w:rsidR="00062424" w:rsidRPr="00EE7E71">
        <w:rPr>
          <w:rFonts w:asciiTheme="minorBidi" w:hAnsiTheme="minorBidi" w:cstheme="minorBidi"/>
          <w:color w:val="000000"/>
          <w:szCs w:val="22"/>
          <w:lang w:eastAsia="zh-CN"/>
        </w:rPr>
        <w:tab/>
      </w:r>
      <w:sdt>
        <w:sdtPr>
          <w:rPr>
            <w:rFonts w:cs="Arial"/>
            <w:szCs w:val="24"/>
            <w:lang w:eastAsia="en-GB"/>
          </w:rPr>
          <w:id w:val="-1413387795"/>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10905712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6B2249C0" w14:textId="6AFC1CB5" w:rsidR="008825A8" w:rsidRDefault="008825A8">
      <w:p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On-farm resources</w:t>
      </w:r>
      <w:r w:rsidR="00D35457">
        <w:rPr>
          <w:rFonts w:asciiTheme="minorBidi" w:hAnsiTheme="minorBidi" w:cstheme="minorBidi"/>
          <w:color w:val="000000"/>
          <w:sz w:val="22"/>
          <w:szCs w:val="22"/>
          <w:lang w:eastAsia="zh-CN"/>
        </w:rPr>
        <w:t xml:space="preserve"> (e.g. workers, family)</w:t>
      </w:r>
      <w:r w:rsidRPr="00EE7E71">
        <w:rPr>
          <w:rFonts w:asciiTheme="minorBidi" w:hAnsiTheme="minorBidi" w:cstheme="minorBidi"/>
          <w:color w:val="000000"/>
          <w:sz w:val="22"/>
          <w:szCs w:val="22"/>
          <w:lang w:eastAsia="zh-CN"/>
        </w:rPr>
        <w:t xml:space="preserve">: </w:t>
      </w:r>
      <w:r w:rsidR="00062424" w:rsidRPr="00EE7E71">
        <w:rPr>
          <w:rFonts w:asciiTheme="minorBidi" w:hAnsiTheme="minorBidi" w:cstheme="minorBidi"/>
          <w:color w:val="000000"/>
          <w:szCs w:val="22"/>
          <w:lang w:eastAsia="zh-CN"/>
        </w:rPr>
        <w:tab/>
      </w:r>
      <w:sdt>
        <w:sdtPr>
          <w:rPr>
            <w:rFonts w:cs="Arial"/>
            <w:szCs w:val="24"/>
            <w:lang w:eastAsia="en-GB"/>
          </w:rPr>
          <w:id w:val="590896098"/>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994756306"/>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1D743227" w14:textId="75C5D443" w:rsidR="00F43BCF" w:rsidRPr="00EE7E71" w:rsidRDefault="00F43BCF">
      <w:pPr>
        <w:numPr>
          <w:ins w:id="7" w:author="Meriel Watts" w:date="2017-08-22T10:06:00Z"/>
        </w:num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NGOs</w:t>
      </w:r>
      <w:r w:rsidR="00062424" w:rsidRPr="00062424">
        <w:rPr>
          <w:rFonts w:asciiTheme="minorBidi" w:hAnsiTheme="minorBidi" w:cstheme="minorBidi"/>
          <w:color w:val="000000"/>
          <w:szCs w:val="22"/>
          <w:lang w:eastAsia="zh-CN"/>
        </w:rPr>
        <w:t xml:space="preserve"> </w:t>
      </w:r>
      <w:r w:rsidR="00062424" w:rsidRPr="00EE7E71">
        <w:rPr>
          <w:rFonts w:asciiTheme="minorBidi" w:hAnsiTheme="minorBidi" w:cstheme="minorBidi"/>
          <w:color w:val="000000"/>
          <w:szCs w:val="22"/>
          <w:lang w:eastAsia="zh-CN"/>
        </w:rPr>
        <w:tab/>
      </w:r>
      <w:sdt>
        <w:sdtPr>
          <w:rPr>
            <w:rFonts w:cs="Arial"/>
            <w:szCs w:val="24"/>
            <w:lang w:eastAsia="en-GB"/>
          </w:rPr>
          <w:id w:val="-14623101"/>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1298142373"/>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0DB4CF1F" w14:textId="77777777" w:rsidR="00F60E76" w:rsidRPr="00EE7E71" w:rsidRDefault="00F60E76" w:rsidP="000A72D6">
      <w:pPr>
        <w:autoSpaceDE w:val="0"/>
        <w:autoSpaceDN w:val="0"/>
        <w:adjustRightInd w:val="0"/>
        <w:spacing w:after="120"/>
        <w:rPr>
          <w:rFonts w:asciiTheme="minorBidi" w:hAnsiTheme="minorBidi" w:cstheme="minorBidi"/>
          <w:color w:val="000000"/>
          <w:sz w:val="22"/>
          <w:szCs w:val="22"/>
          <w:lang w:eastAsia="zh-CN"/>
        </w:rPr>
      </w:pPr>
    </w:p>
    <w:p w14:paraId="6C7AA0A4" w14:textId="4914D0BA" w:rsidR="008825A8" w:rsidRPr="00EE7E71" w:rsidRDefault="00C83595" w:rsidP="000A72D6">
      <w:pPr>
        <w:autoSpaceDE w:val="0"/>
        <w:autoSpaceDN w:val="0"/>
        <w:adjustRightInd w:val="0"/>
        <w:spacing w:after="120"/>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8</w:t>
      </w:r>
      <w:r w:rsidR="00F60E76" w:rsidRPr="00EE7E71">
        <w:rPr>
          <w:rFonts w:asciiTheme="minorBidi" w:hAnsiTheme="minorBidi" w:cstheme="minorBidi"/>
          <w:color w:val="000000"/>
          <w:sz w:val="22"/>
          <w:szCs w:val="22"/>
          <w:lang w:eastAsia="zh-CN"/>
        </w:rPr>
        <w:t>.</w:t>
      </w:r>
      <w:r w:rsidR="00F60E76" w:rsidRPr="00EE7E71">
        <w:rPr>
          <w:rFonts w:asciiTheme="minorBidi" w:hAnsiTheme="minorBidi" w:cstheme="minorBidi"/>
          <w:color w:val="000000"/>
          <w:sz w:val="22"/>
          <w:szCs w:val="22"/>
          <w:lang w:eastAsia="zh-CN"/>
        </w:rPr>
        <w:tab/>
        <w:t xml:space="preserve"> </w:t>
      </w:r>
      <w:r w:rsidR="008825A8" w:rsidRPr="00EE7E71">
        <w:rPr>
          <w:rFonts w:asciiTheme="minorBidi" w:hAnsiTheme="minorBidi" w:cstheme="minorBidi"/>
          <w:color w:val="000000"/>
          <w:sz w:val="22"/>
          <w:szCs w:val="22"/>
          <w:lang w:eastAsia="zh-CN"/>
        </w:rPr>
        <w:t>In terms of overall agricultural policy, do</w:t>
      </w:r>
      <w:r w:rsidR="008C0112" w:rsidRPr="00EE7E71">
        <w:rPr>
          <w:rFonts w:asciiTheme="minorBidi" w:hAnsiTheme="minorBidi" w:cstheme="minorBidi"/>
          <w:color w:val="000000"/>
          <w:sz w:val="22"/>
          <w:szCs w:val="22"/>
          <w:lang w:eastAsia="zh-CN"/>
        </w:rPr>
        <w:t>es</w:t>
      </w:r>
      <w:r w:rsidR="008825A8" w:rsidRPr="00EE7E71">
        <w:rPr>
          <w:rFonts w:asciiTheme="minorBidi" w:hAnsiTheme="minorBidi" w:cstheme="minorBidi"/>
          <w:color w:val="000000"/>
          <w:sz w:val="22"/>
          <w:szCs w:val="22"/>
          <w:lang w:eastAsia="zh-CN"/>
        </w:rPr>
        <w:t xml:space="preserve"> you</w:t>
      </w:r>
      <w:r w:rsidR="008C0112" w:rsidRPr="00EE7E71">
        <w:rPr>
          <w:rFonts w:asciiTheme="minorBidi" w:hAnsiTheme="minorBidi" w:cstheme="minorBidi"/>
          <w:color w:val="000000"/>
          <w:sz w:val="22"/>
          <w:szCs w:val="22"/>
          <w:lang w:eastAsia="zh-CN"/>
        </w:rPr>
        <w:t>r country</w:t>
      </w:r>
      <w:r w:rsidR="008825A8" w:rsidRPr="00EE7E71">
        <w:rPr>
          <w:rFonts w:asciiTheme="minorBidi" w:hAnsiTheme="minorBidi" w:cstheme="minorBidi"/>
          <w:color w:val="000000"/>
          <w:sz w:val="22"/>
          <w:szCs w:val="22"/>
          <w:lang w:eastAsia="zh-CN"/>
        </w:rPr>
        <w:t xml:space="preserve"> consider </w:t>
      </w:r>
      <w:r w:rsidR="008825A8" w:rsidRPr="00306CC4">
        <w:rPr>
          <w:rFonts w:asciiTheme="minorBidi" w:hAnsiTheme="minorBidi" w:cstheme="minorBidi"/>
          <w:color w:val="000000"/>
          <w:sz w:val="22"/>
          <w:szCs w:val="22"/>
          <w:u w:val="single"/>
          <w:lang w:eastAsia="zh-CN"/>
        </w:rPr>
        <w:t>IPM</w:t>
      </w:r>
      <w:r w:rsidR="00056CA0">
        <w:rPr>
          <w:rFonts w:asciiTheme="minorBidi" w:hAnsiTheme="minorBidi" w:cstheme="minorBidi"/>
          <w:color w:val="000000"/>
          <w:sz w:val="22"/>
          <w:szCs w:val="22"/>
          <w:u w:val="single"/>
          <w:lang w:eastAsia="zh-CN"/>
        </w:rPr>
        <w:t xml:space="preserve">, agroecology or organic farming </w:t>
      </w:r>
      <w:r w:rsidR="00306CC4" w:rsidRPr="00306CC4">
        <w:rPr>
          <w:rFonts w:asciiTheme="minorBidi" w:hAnsiTheme="minorBidi" w:cstheme="minorBidi"/>
          <w:color w:val="000000"/>
          <w:sz w:val="22"/>
          <w:szCs w:val="22"/>
          <w:u w:val="single"/>
          <w:lang w:eastAsia="zh-CN"/>
        </w:rPr>
        <w:t xml:space="preserve">a </w:t>
      </w:r>
      <w:r w:rsidR="008825A8" w:rsidRPr="00306CC4">
        <w:rPr>
          <w:rFonts w:asciiTheme="minorBidi" w:hAnsiTheme="minorBidi" w:cstheme="minorBidi"/>
          <w:color w:val="000000"/>
          <w:sz w:val="22"/>
          <w:szCs w:val="22"/>
          <w:u w:val="single"/>
          <w:lang w:eastAsia="zh-CN"/>
        </w:rPr>
        <w:t>high priority</w:t>
      </w:r>
      <w:r w:rsidR="008825A8" w:rsidRPr="00EE7E71">
        <w:rPr>
          <w:rFonts w:asciiTheme="minorBidi" w:hAnsiTheme="minorBidi" w:cstheme="minorBidi"/>
          <w:color w:val="000000"/>
          <w:sz w:val="22"/>
          <w:szCs w:val="22"/>
          <w:lang w:eastAsia="zh-CN"/>
        </w:rPr>
        <w:t xml:space="preserve">? </w:t>
      </w:r>
    </w:p>
    <w:p w14:paraId="67229504" w14:textId="3CFBA30A" w:rsidR="000641AF" w:rsidRPr="00EE7E71" w:rsidRDefault="000641AF" w:rsidP="000641AF">
      <w:p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 xml:space="preserve">IPM: </w:t>
      </w:r>
      <w:r w:rsidR="00062424" w:rsidRPr="00EE7E71">
        <w:rPr>
          <w:rFonts w:asciiTheme="minorBidi" w:hAnsiTheme="minorBidi" w:cstheme="minorBidi"/>
          <w:color w:val="000000"/>
          <w:szCs w:val="22"/>
          <w:lang w:eastAsia="zh-CN"/>
        </w:rPr>
        <w:tab/>
      </w:r>
      <w:sdt>
        <w:sdtPr>
          <w:rPr>
            <w:rFonts w:cs="Arial"/>
            <w:szCs w:val="24"/>
            <w:lang w:eastAsia="en-GB"/>
          </w:rPr>
          <w:id w:val="-1418162226"/>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106261010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34BB97F7" w14:textId="2CF1ED81" w:rsidR="000641AF" w:rsidRPr="00EE7E71" w:rsidRDefault="000641AF" w:rsidP="000641AF">
      <w:p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Agroecology</w:t>
      </w:r>
      <w:r w:rsidRPr="00EE7E71">
        <w:rPr>
          <w:rFonts w:asciiTheme="minorBidi" w:hAnsiTheme="minorBidi" w:cstheme="minorBidi"/>
          <w:color w:val="000000"/>
          <w:sz w:val="22"/>
          <w:szCs w:val="22"/>
          <w:lang w:eastAsia="zh-CN"/>
        </w:rPr>
        <w:t xml:space="preserve">: </w:t>
      </w:r>
      <w:r w:rsidR="00062424" w:rsidRPr="00EE7E71">
        <w:rPr>
          <w:rFonts w:asciiTheme="minorBidi" w:hAnsiTheme="minorBidi" w:cstheme="minorBidi"/>
          <w:color w:val="000000"/>
          <w:szCs w:val="22"/>
          <w:lang w:eastAsia="zh-CN"/>
        </w:rPr>
        <w:tab/>
      </w:r>
      <w:sdt>
        <w:sdtPr>
          <w:rPr>
            <w:rFonts w:cs="Arial"/>
            <w:szCs w:val="24"/>
            <w:lang w:eastAsia="en-GB"/>
          </w:rPr>
          <w:id w:val="100347218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678892636"/>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1BC1AC95" w14:textId="733BF324" w:rsidR="000641AF" w:rsidRDefault="000641AF" w:rsidP="000641AF">
      <w:pPr>
        <w:tabs>
          <w:tab w:val="left" w:pos="4536"/>
        </w:tabs>
        <w:autoSpaceDE w:val="0"/>
        <w:autoSpaceDN w:val="0"/>
        <w:adjustRightInd w:val="0"/>
        <w:spacing w:after="120"/>
        <w:ind w:left="426"/>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O</w:t>
      </w:r>
      <w:r>
        <w:rPr>
          <w:rFonts w:asciiTheme="minorBidi" w:hAnsiTheme="minorBidi" w:cstheme="minorBidi"/>
          <w:color w:val="000000"/>
          <w:sz w:val="22"/>
          <w:szCs w:val="22"/>
          <w:lang w:eastAsia="zh-CN"/>
        </w:rPr>
        <w:t>rganic farming</w:t>
      </w:r>
      <w:r w:rsidRPr="00EE7E71">
        <w:rPr>
          <w:rFonts w:asciiTheme="minorBidi" w:hAnsiTheme="minorBidi" w:cstheme="minorBidi"/>
          <w:color w:val="000000"/>
          <w:sz w:val="22"/>
          <w:szCs w:val="22"/>
          <w:lang w:eastAsia="zh-CN"/>
        </w:rPr>
        <w:t xml:space="preserve">: </w:t>
      </w:r>
      <w:r w:rsidR="00062424" w:rsidRPr="00EE7E71">
        <w:rPr>
          <w:rFonts w:asciiTheme="minorBidi" w:hAnsiTheme="minorBidi" w:cstheme="minorBidi"/>
          <w:color w:val="000000"/>
          <w:szCs w:val="22"/>
          <w:lang w:eastAsia="zh-CN"/>
        </w:rPr>
        <w:tab/>
      </w:r>
      <w:sdt>
        <w:sdtPr>
          <w:rPr>
            <w:rFonts w:cs="Arial"/>
            <w:szCs w:val="24"/>
            <w:lang w:eastAsia="en-GB"/>
          </w:rPr>
          <w:id w:val="80494062"/>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Yes</w:t>
      </w:r>
      <w:r w:rsidR="00062424">
        <w:rPr>
          <w:rFonts w:asciiTheme="minorBidi" w:hAnsiTheme="minorBidi" w:cstheme="minorBidi"/>
          <w:szCs w:val="22"/>
          <w:lang w:eastAsia="en-GB"/>
        </w:rPr>
        <w:t>;</w:t>
      </w:r>
      <w:r w:rsidR="00062424" w:rsidRPr="00EE7E71">
        <w:rPr>
          <w:rFonts w:asciiTheme="minorBidi" w:hAnsiTheme="minorBidi" w:cstheme="minorBidi"/>
          <w:szCs w:val="22"/>
          <w:lang w:eastAsia="en-GB"/>
        </w:rPr>
        <w:t xml:space="preserve">    </w:t>
      </w:r>
      <w:sdt>
        <w:sdtPr>
          <w:rPr>
            <w:rFonts w:cs="Arial"/>
            <w:szCs w:val="24"/>
            <w:lang w:eastAsia="en-GB"/>
          </w:rPr>
          <w:id w:val="794019392"/>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eastAsia="en-GB"/>
            </w:rPr>
            <w:t>☐</w:t>
          </w:r>
        </w:sdtContent>
      </w:sdt>
      <w:r w:rsidR="00062424">
        <w:rPr>
          <w:rFonts w:asciiTheme="minorBidi" w:hAnsiTheme="minorBidi" w:cstheme="minorBidi"/>
          <w:szCs w:val="22"/>
          <w:lang w:eastAsia="en-GB"/>
        </w:rPr>
        <w:t xml:space="preserve"> </w:t>
      </w:r>
      <w:r w:rsidR="00062424" w:rsidRPr="00EE7E71">
        <w:rPr>
          <w:rFonts w:asciiTheme="minorBidi" w:hAnsiTheme="minorBidi" w:cstheme="minorBidi"/>
          <w:szCs w:val="22"/>
          <w:lang w:eastAsia="en-GB"/>
        </w:rPr>
        <w:t>No</w:t>
      </w:r>
    </w:p>
    <w:p w14:paraId="52B2E6BC" w14:textId="77777777" w:rsidR="00056CA0" w:rsidRPr="00EE7E71" w:rsidRDefault="00056CA0" w:rsidP="000A72D6">
      <w:pPr>
        <w:numPr>
          <w:ins w:id="8" w:author="Meriel Watts" w:date="2017-08-27T13:27:00Z"/>
        </w:numPr>
        <w:autoSpaceDE w:val="0"/>
        <w:autoSpaceDN w:val="0"/>
        <w:adjustRightInd w:val="0"/>
        <w:spacing w:after="120"/>
        <w:rPr>
          <w:rFonts w:asciiTheme="minorBidi" w:hAnsiTheme="minorBidi" w:cstheme="minorBidi"/>
          <w:color w:val="000000"/>
          <w:sz w:val="22"/>
          <w:szCs w:val="22"/>
          <w:lang w:eastAsia="zh-CN"/>
        </w:rPr>
      </w:pPr>
    </w:p>
    <w:p w14:paraId="344A90D7" w14:textId="3B13E771" w:rsidR="008825A8" w:rsidRPr="00EE7E71" w:rsidRDefault="00C83595" w:rsidP="000A72D6">
      <w:pPr>
        <w:autoSpaceDE w:val="0"/>
        <w:autoSpaceDN w:val="0"/>
        <w:adjustRightInd w:val="0"/>
        <w:spacing w:after="120"/>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9</w:t>
      </w:r>
      <w:r w:rsidR="00F60E76" w:rsidRPr="00EE7E71">
        <w:rPr>
          <w:rFonts w:asciiTheme="minorBidi" w:hAnsiTheme="minorBidi" w:cstheme="minorBidi"/>
          <w:color w:val="000000"/>
          <w:sz w:val="22"/>
          <w:szCs w:val="22"/>
          <w:lang w:eastAsia="zh-CN"/>
        </w:rPr>
        <w:t>.</w:t>
      </w:r>
      <w:r w:rsidR="00F60E76" w:rsidRPr="00EE7E71">
        <w:rPr>
          <w:rFonts w:asciiTheme="minorBidi" w:hAnsiTheme="minorBidi" w:cstheme="minorBidi"/>
          <w:color w:val="000000"/>
          <w:sz w:val="22"/>
          <w:szCs w:val="22"/>
          <w:lang w:eastAsia="zh-CN"/>
        </w:rPr>
        <w:tab/>
        <w:t xml:space="preserve"> </w:t>
      </w:r>
      <w:r w:rsidR="008825A8" w:rsidRPr="00EE7E71">
        <w:rPr>
          <w:rFonts w:asciiTheme="minorBidi" w:hAnsiTheme="minorBidi" w:cstheme="minorBidi"/>
          <w:color w:val="000000"/>
          <w:sz w:val="22"/>
          <w:szCs w:val="22"/>
          <w:lang w:eastAsia="zh-CN"/>
        </w:rPr>
        <w:t xml:space="preserve">To what extent have lending institutions and donor agencies provided </w:t>
      </w:r>
      <w:r w:rsidR="008825A8" w:rsidRPr="00306CC4">
        <w:rPr>
          <w:rFonts w:asciiTheme="minorBidi" w:hAnsiTheme="minorBidi" w:cstheme="minorBidi"/>
          <w:color w:val="000000"/>
          <w:sz w:val="22"/>
          <w:szCs w:val="22"/>
          <w:u w:val="single"/>
          <w:lang w:eastAsia="zh-CN"/>
        </w:rPr>
        <w:t>support</w:t>
      </w:r>
      <w:r w:rsidR="008825A8" w:rsidRPr="00EE7E71">
        <w:rPr>
          <w:rFonts w:asciiTheme="minorBidi" w:hAnsiTheme="minorBidi" w:cstheme="minorBidi"/>
          <w:color w:val="000000"/>
          <w:sz w:val="22"/>
          <w:szCs w:val="22"/>
          <w:lang w:eastAsia="zh-CN"/>
        </w:rPr>
        <w:t xml:space="preserve"> to national IPM practices and improved IPM concepts and practices: </w:t>
      </w:r>
    </w:p>
    <w:p w14:paraId="2BA35A14" w14:textId="6F09A022" w:rsidR="00F60E76" w:rsidRPr="00EE7E71" w:rsidRDefault="00715EB0" w:rsidP="000A72D6">
      <w:pPr>
        <w:autoSpaceDE w:val="0"/>
        <w:autoSpaceDN w:val="0"/>
        <w:adjustRightInd w:val="0"/>
        <w:spacing w:after="120"/>
        <w:ind w:left="426"/>
        <w:rPr>
          <w:rFonts w:asciiTheme="minorBidi" w:hAnsiTheme="minorBidi" w:cstheme="minorBidi"/>
          <w:color w:val="000000"/>
          <w:sz w:val="22"/>
          <w:szCs w:val="22"/>
          <w:lang w:eastAsia="zh-CN"/>
        </w:rPr>
      </w:pPr>
      <w:sdt>
        <w:sdtPr>
          <w:rPr>
            <w:rFonts w:asciiTheme="minorBidi" w:hAnsiTheme="minorBidi" w:cstheme="minorBidi"/>
            <w:szCs w:val="22"/>
            <w:lang w:eastAsia="en-GB"/>
          </w:rPr>
          <w:id w:val="-1656749792"/>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2467D6">
        <w:rPr>
          <w:rFonts w:asciiTheme="minorBidi" w:hAnsiTheme="minorBidi" w:cstheme="minorBidi"/>
          <w:sz w:val="22"/>
          <w:szCs w:val="22"/>
          <w:lang w:eastAsia="en-GB"/>
        </w:rPr>
        <w:t xml:space="preserve"> </w:t>
      </w:r>
      <w:r w:rsidR="00F60E76" w:rsidRPr="00EE7E71">
        <w:rPr>
          <w:rFonts w:asciiTheme="minorBidi" w:hAnsiTheme="minorBidi" w:cstheme="minorBidi"/>
          <w:color w:val="000000"/>
          <w:sz w:val="22"/>
          <w:szCs w:val="22"/>
          <w:lang w:eastAsia="zh-CN"/>
        </w:rPr>
        <w:t>Not at all;</w:t>
      </w:r>
      <w:r w:rsidR="00F60E76" w:rsidRPr="00EE7E71">
        <w:rPr>
          <w:rFonts w:asciiTheme="minorBidi" w:hAnsiTheme="minorBidi" w:cstheme="minorBidi"/>
          <w:sz w:val="22"/>
          <w:szCs w:val="22"/>
          <w:lang w:eastAsia="en-GB"/>
        </w:rPr>
        <w:t xml:space="preserve"> </w:t>
      </w:r>
      <w:sdt>
        <w:sdtPr>
          <w:rPr>
            <w:rFonts w:asciiTheme="minorBidi" w:hAnsiTheme="minorBidi" w:cstheme="minorBidi"/>
            <w:szCs w:val="22"/>
            <w:lang w:eastAsia="en-GB"/>
          </w:rPr>
          <w:id w:val="-151911777"/>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2467D6">
        <w:rPr>
          <w:rFonts w:asciiTheme="minorBidi" w:hAnsiTheme="minorBidi" w:cstheme="minorBidi"/>
          <w:sz w:val="22"/>
          <w:szCs w:val="22"/>
          <w:lang w:eastAsia="en-GB"/>
        </w:rPr>
        <w:t xml:space="preserve"> </w:t>
      </w:r>
      <w:r w:rsidR="00F60E76" w:rsidRPr="00EE7E71">
        <w:rPr>
          <w:rFonts w:asciiTheme="minorBidi" w:hAnsiTheme="minorBidi" w:cstheme="minorBidi"/>
          <w:color w:val="000000"/>
          <w:sz w:val="22"/>
          <w:szCs w:val="22"/>
          <w:lang w:eastAsia="zh-CN"/>
        </w:rPr>
        <w:t>To a small degree;</w:t>
      </w:r>
      <w:r w:rsidR="00F60E76" w:rsidRPr="00EE7E71">
        <w:rPr>
          <w:rFonts w:asciiTheme="minorBidi" w:hAnsiTheme="minorBidi" w:cstheme="minorBidi"/>
          <w:sz w:val="22"/>
          <w:szCs w:val="22"/>
          <w:lang w:eastAsia="en-GB"/>
        </w:rPr>
        <w:t xml:space="preserve"> </w:t>
      </w:r>
      <w:sdt>
        <w:sdtPr>
          <w:rPr>
            <w:rFonts w:asciiTheme="minorBidi" w:hAnsiTheme="minorBidi" w:cstheme="minorBidi"/>
            <w:szCs w:val="22"/>
            <w:lang w:eastAsia="en-GB"/>
          </w:rPr>
          <w:id w:val="-600261448"/>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2467D6">
        <w:rPr>
          <w:rFonts w:asciiTheme="minorBidi" w:hAnsiTheme="minorBidi" w:cstheme="minorBidi"/>
          <w:sz w:val="22"/>
          <w:szCs w:val="22"/>
          <w:lang w:eastAsia="en-GB"/>
        </w:rPr>
        <w:t xml:space="preserve"> </w:t>
      </w:r>
      <w:r w:rsidR="00F60E76" w:rsidRPr="00EE7E71">
        <w:rPr>
          <w:rFonts w:asciiTheme="minorBidi" w:hAnsiTheme="minorBidi" w:cstheme="minorBidi"/>
          <w:color w:val="000000"/>
          <w:sz w:val="22"/>
          <w:szCs w:val="22"/>
          <w:lang w:eastAsia="zh-CN"/>
        </w:rPr>
        <w:t>To a large degree;</w:t>
      </w:r>
      <w:r w:rsidR="00F60E76" w:rsidRPr="00EE7E71">
        <w:rPr>
          <w:rFonts w:asciiTheme="minorBidi" w:hAnsiTheme="minorBidi" w:cstheme="minorBidi"/>
          <w:sz w:val="22"/>
          <w:szCs w:val="22"/>
          <w:lang w:eastAsia="en-GB"/>
        </w:rPr>
        <w:t xml:space="preserve"> </w:t>
      </w:r>
      <w:sdt>
        <w:sdtPr>
          <w:rPr>
            <w:rFonts w:asciiTheme="minorBidi" w:hAnsiTheme="minorBidi" w:cstheme="minorBidi"/>
            <w:szCs w:val="22"/>
            <w:lang w:eastAsia="en-GB"/>
          </w:rPr>
          <w:id w:val="975492176"/>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2467D6">
        <w:rPr>
          <w:rFonts w:asciiTheme="minorBidi" w:hAnsiTheme="minorBidi" w:cstheme="minorBidi"/>
          <w:sz w:val="22"/>
          <w:szCs w:val="22"/>
          <w:lang w:eastAsia="en-GB"/>
        </w:rPr>
        <w:t xml:space="preserve"> </w:t>
      </w:r>
      <w:r w:rsidR="00F60E76" w:rsidRPr="00EE7E71">
        <w:rPr>
          <w:rFonts w:asciiTheme="minorBidi" w:hAnsiTheme="minorBidi" w:cstheme="minorBidi"/>
          <w:color w:val="000000"/>
          <w:sz w:val="22"/>
          <w:szCs w:val="22"/>
          <w:lang w:eastAsia="zh-CN"/>
        </w:rPr>
        <w:t xml:space="preserve">Fully/Completely </w:t>
      </w:r>
    </w:p>
    <w:p w14:paraId="34C3802B" w14:textId="77777777" w:rsidR="006F0032" w:rsidRDefault="006F0032" w:rsidP="000F1BF4">
      <w:pPr>
        <w:pStyle w:val="BodyText"/>
        <w:rPr>
          <w:lang w:val="en-GB" w:eastAsia="en-GB"/>
        </w:rPr>
      </w:pPr>
    </w:p>
    <w:p w14:paraId="4B22F755" w14:textId="4EB54F14" w:rsidR="008825A8" w:rsidRPr="00EE7E71" w:rsidRDefault="008825A8" w:rsidP="000A72D6">
      <w:pPr>
        <w:spacing w:after="120"/>
        <w:rPr>
          <w:rFonts w:ascii="Arial" w:hAnsi="Arial" w:cs="Arial"/>
          <w:b/>
          <w:i/>
          <w:szCs w:val="24"/>
          <w:lang w:eastAsia="en-GB"/>
        </w:rPr>
      </w:pPr>
      <w:r w:rsidRPr="00EE7E71">
        <w:rPr>
          <w:rFonts w:ascii="Arial" w:hAnsi="Arial" w:cs="Arial"/>
          <w:b/>
          <w:i/>
          <w:szCs w:val="24"/>
          <w:lang w:eastAsia="en-GB"/>
        </w:rPr>
        <w:t>National Data</w:t>
      </w:r>
      <w:r w:rsidR="0025199D">
        <w:rPr>
          <w:rFonts w:ascii="Arial" w:hAnsi="Arial" w:cs="Arial"/>
          <w:b/>
          <w:i/>
          <w:szCs w:val="24"/>
          <w:lang w:eastAsia="en-GB"/>
        </w:rPr>
        <w:t xml:space="preserve"> and statistics</w:t>
      </w:r>
      <w:r w:rsidR="00D35457">
        <w:rPr>
          <w:rFonts w:ascii="Arial" w:hAnsi="Arial" w:cs="Arial"/>
          <w:b/>
          <w:i/>
          <w:szCs w:val="24"/>
          <w:lang w:eastAsia="en-GB"/>
        </w:rPr>
        <w:t xml:space="preserve"> on pesticide sales, imports and use</w:t>
      </w:r>
    </w:p>
    <w:p w14:paraId="17774CED" w14:textId="5B5369AB" w:rsidR="008873CB" w:rsidRPr="00EE7E71" w:rsidRDefault="00C83595" w:rsidP="000F1BF4">
      <w:pPr>
        <w:pStyle w:val="BodyText"/>
        <w:rPr>
          <w:rFonts w:cs="Arial"/>
          <w:szCs w:val="24"/>
          <w:lang w:val="en-GB" w:eastAsia="en-GB"/>
        </w:rPr>
      </w:pPr>
      <w:r>
        <w:rPr>
          <w:rFonts w:cs="Arial"/>
          <w:szCs w:val="24"/>
          <w:lang w:val="en-GB" w:eastAsia="en-GB"/>
        </w:rPr>
        <w:lastRenderedPageBreak/>
        <w:t>10</w:t>
      </w:r>
      <w:r w:rsidR="004C3E47" w:rsidRPr="00EE7E71">
        <w:rPr>
          <w:rFonts w:cs="Arial"/>
          <w:szCs w:val="24"/>
          <w:lang w:val="en-GB" w:eastAsia="en-GB"/>
        </w:rPr>
        <w:t>.</w:t>
      </w:r>
      <w:r w:rsidR="008873CB" w:rsidRPr="00EE7E71">
        <w:rPr>
          <w:rFonts w:cs="Arial"/>
          <w:szCs w:val="24"/>
          <w:lang w:val="en-GB" w:eastAsia="en-GB"/>
        </w:rPr>
        <w:tab/>
      </w:r>
      <w:r w:rsidR="006C6E60" w:rsidRPr="00EE7E71">
        <w:rPr>
          <w:rFonts w:cs="Arial"/>
          <w:szCs w:val="24"/>
          <w:lang w:val="en-GB" w:eastAsia="en-GB"/>
        </w:rPr>
        <w:t xml:space="preserve">Has a </w:t>
      </w:r>
      <w:r w:rsidR="006C6E60" w:rsidRPr="00EE7E71">
        <w:rPr>
          <w:rFonts w:cs="Arial"/>
          <w:szCs w:val="24"/>
          <w:u w:val="single"/>
          <w:lang w:val="en-GB" w:eastAsia="en-GB"/>
        </w:rPr>
        <w:t>database</w:t>
      </w:r>
      <w:r w:rsidR="006C6E60" w:rsidRPr="00EE7E71">
        <w:rPr>
          <w:rFonts w:cs="Arial"/>
          <w:szCs w:val="24"/>
          <w:lang w:val="en-GB" w:eastAsia="en-GB"/>
        </w:rPr>
        <w:t xml:space="preserve"> been established to record data on import, export, </w:t>
      </w:r>
      <w:r w:rsidR="00D35457">
        <w:rPr>
          <w:rFonts w:cs="Arial"/>
          <w:szCs w:val="24"/>
          <w:lang w:val="en-GB" w:eastAsia="en-GB"/>
        </w:rPr>
        <w:t xml:space="preserve">sales, </w:t>
      </w:r>
      <w:r w:rsidR="002467D6">
        <w:rPr>
          <w:rFonts w:cs="Arial"/>
          <w:szCs w:val="24"/>
          <w:lang w:val="en-GB" w:eastAsia="en-GB"/>
        </w:rPr>
        <w:t>manufacture</w:t>
      </w:r>
      <w:r w:rsidR="006C6E60" w:rsidRPr="00EE7E71">
        <w:rPr>
          <w:rFonts w:cs="Arial"/>
          <w:szCs w:val="24"/>
          <w:lang w:val="en-GB" w:eastAsia="en-GB"/>
        </w:rPr>
        <w:t>, and use of agricultural pesticides?</w:t>
      </w:r>
    </w:p>
    <w:p w14:paraId="35CF0610" w14:textId="6AE29792" w:rsidR="00A64B71" w:rsidRPr="00EE7E71" w:rsidRDefault="00715EB0" w:rsidP="00A64B71">
      <w:pPr>
        <w:pStyle w:val="BodyText"/>
        <w:ind w:left="360"/>
        <w:rPr>
          <w:rFonts w:asciiTheme="minorBidi" w:hAnsiTheme="minorBidi" w:cstheme="minorBidi"/>
          <w:szCs w:val="22"/>
          <w:lang w:val="en-GB" w:eastAsia="en-GB"/>
        </w:rPr>
      </w:pPr>
      <w:sdt>
        <w:sdtPr>
          <w:rPr>
            <w:rFonts w:asciiTheme="minorBidi" w:hAnsiTheme="minorBidi" w:cstheme="minorBidi"/>
            <w:szCs w:val="22"/>
            <w:lang w:val="en-GB" w:eastAsia="en-GB"/>
          </w:rPr>
          <w:id w:val="640387447"/>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A64B71">
        <w:rPr>
          <w:rFonts w:asciiTheme="minorBidi" w:hAnsiTheme="minorBidi" w:cstheme="minorBidi"/>
          <w:szCs w:val="22"/>
          <w:lang w:val="en-GB" w:eastAsia="en-GB"/>
        </w:rPr>
        <w:t xml:space="preserve"> </w:t>
      </w:r>
      <w:r w:rsidR="00A64B71" w:rsidRPr="00EE7E71">
        <w:rPr>
          <w:rFonts w:asciiTheme="minorBidi" w:hAnsiTheme="minorBidi" w:cstheme="minorBidi"/>
          <w:szCs w:val="22"/>
          <w:lang w:val="en-GB" w:eastAsia="en-GB"/>
        </w:rPr>
        <w:t>Yes</w:t>
      </w:r>
    </w:p>
    <w:p w14:paraId="62286F4C" w14:textId="77777777" w:rsidR="00A64B71" w:rsidRPr="00EE7E71" w:rsidRDefault="00A64B71" w:rsidP="00A64B71">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111663648"/>
          <w14:checkbox>
            <w14:checked w14:val="0"/>
            <w14:checkedState w14:val="2612" w14:font="MS Gothic"/>
            <w14:uncheckedState w14:val="2610" w14:font="MS Gothic"/>
          </w14:checkbox>
        </w:sdtPr>
        <w:sdtEndPr/>
        <w:sdtContent>
          <w:r>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Partially – please explain: ……………………………………………………….………………</w:t>
      </w:r>
    </w:p>
    <w:p w14:paraId="4442AE7F" w14:textId="77777777" w:rsidR="00A64B71" w:rsidRPr="00EE7E71" w:rsidRDefault="00A64B71" w:rsidP="00A64B71">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1356456140"/>
          <w14:checkbox>
            <w14:checked w14:val="0"/>
            <w14:checkedState w14:val="2612" w14:font="MS Gothic"/>
            <w14:uncheckedState w14:val="2610" w14:font="MS Gothic"/>
          </w14:checkbox>
        </w:sdtPr>
        <w:sdtEndPr/>
        <w:sdtContent>
          <w:r>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 xml:space="preserve">No   </w:t>
      </w:r>
    </w:p>
    <w:p w14:paraId="4D2D0997" w14:textId="77777777" w:rsidR="00A64B71" w:rsidRDefault="00A64B71" w:rsidP="00A64B71">
      <w:pPr>
        <w:pStyle w:val="BodyText"/>
        <w:rPr>
          <w:rFonts w:asciiTheme="minorBidi" w:hAnsiTheme="minorBidi" w:cstheme="minorBidi"/>
          <w:szCs w:val="22"/>
          <w:lang w:val="en-GB" w:eastAsia="en-GB"/>
        </w:rPr>
      </w:pPr>
    </w:p>
    <w:p w14:paraId="3847797B" w14:textId="54AB15D0" w:rsidR="008825A8" w:rsidRPr="00EE7E71" w:rsidRDefault="00C83595">
      <w:pPr>
        <w:pStyle w:val="BodyText"/>
        <w:rPr>
          <w:rFonts w:cs="Arial"/>
          <w:szCs w:val="24"/>
          <w:lang w:val="en-GB" w:eastAsia="en-GB"/>
        </w:rPr>
      </w:pPr>
      <w:r>
        <w:rPr>
          <w:rFonts w:cs="Arial"/>
          <w:szCs w:val="24"/>
          <w:lang w:val="en-GB" w:eastAsia="en-GB"/>
        </w:rPr>
        <w:t>11</w:t>
      </w:r>
      <w:r w:rsidR="008825A8" w:rsidRPr="00EE7E71">
        <w:rPr>
          <w:rFonts w:cs="Arial"/>
          <w:szCs w:val="24"/>
          <w:lang w:val="en-GB" w:eastAsia="en-GB"/>
        </w:rPr>
        <w:t xml:space="preserve">. </w:t>
      </w:r>
      <w:r w:rsidR="001D604A" w:rsidRPr="00EE7E71">
        <w:rPr>
          <w:rFonts w:cs="Arial"/>
          <w:szCs w:val="24"/>
          <w:lang w:val="en-GB" w:eastAsia="en-GB"/>
        </w:rPr>
        <w:t>A</w:t>
      </w:r>
      <w:r w:rsidR="008825A8" w:rsidRPr="00EE7E71">
        <w:rPr>
          <w:rFonts w:cs="Arial"/>
          <w:szCs w:val="24"/>
          <w:lang w:val="en-GB" w:eastAsia="en-GB"/>
        </w:rPr>
        <w:t xml:space="preserve">re </w:t>
      </w:r>
      <w:r w:rsidR="008825A8" w:rsidRPr="00306CC4">
        <w:rPr>
          <w:rFonts w:cs="Arial"/>
          <w:szCs w:val="24"/>
          <w:u w:val="single"/>
          <w:lang w:val="en-GB" w:eastAsia="en-GB"/>
        </w:rPr>
        <w:t>statistics</w:t>
      </w:r>
      <w:r w:rsidR="008825A8" w:rsidRPr="00EE7E71">
        <w:rPr>
          <w:rFonts w:cs="Arial"/>
          <w:szCs w:val="24"/>
          <w:lang w:val="en-GB" w:eastAsia="en-GB"/>
        </w:rPr>
        <w:t xml:space="preserve"> on </w:t>
      </w:r>
      <w:r w:rsidR="008825A8" w:rsidRPr="00EE7E71">
        <w:rPr>
          <w:rFonts w:cs="Arial"/>
          <w:i/>
          <w:iCs/>
          <w:szCs w:val="24"/>
          <w:lang w:val="en-GB" w:eastAsia="en-GB"/>
        </w:rPr>
        <w:t>imported</w:t>
      </w:r>
      <w:r w:rsidR="008825A8" w:rsidRPr="00EE7E71">
        <w:rPr>
          <w:rFonts w:cs="Arial"/>
          <w:szCs w:val="24"/>
          <w:lang w:val="en-GB" w:eastAsia="en-GB"/>
        </w:rPr>
        <w:t xml:space="preserve"> agricultural pesticide products available in your country?</w:t>
      </w:r>
    </w:p>
    <w:p w14:paraId="4AFAAC8B" w14:textId="77777777" w:rsidR="003C5D83" w:rsidRPr="00EE7E71" w:rsidRDefault="00715EB0" w:rsidP="003C5D83">
      <w:pPr>
        <w:pStyle w:val="BodyText"/>
        <w:ind w:left="360"/>
        <w:rPr>
          <w:rFonts w:cs="Arial"/>
          <w:szCs w:val="24"/>
          <w:lang w:val="en-GB" w:eastAsia="en-GB"/>
        </w:rPr>
      </w:pPr>
      <w:sdt>
        <w:sdtPr>
          <w:rPr>
            <w:rFonts w:cs="Arial"/>
            <w:szCs w:val="24"/>
            <w:lang w:val="en-GB" w:eastAsia="en-GB"/>
          </w:rPr>
          <w:id w:val="1441715338"/>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451758915"/>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5353C9DD" w14:textId="77777777" w:rsidR="008825A8" w:rsidRPr="00EE7E71" w:rsidRDefault="008825A8">
      <w:pPr>
        <w:pStyle w:val="BodyText"/>
        <w:rPr>
          <w:rFonts w:cs="Arial"/>
          <w:szCs w:val="24"/>
          <w:lang w:val="en-GB" w:eastAsia="en-GB"/>
        </w:rPr>
      </w:pPr>
    </w:p>
    <w:p w14:paraId="5073FD80" w14:textId="0FF2FB9C" w:rsidR="00361917" w:rsidRPr="00EE7E71" w:rsidRDefault="00C83595">
      <w:pPr>
        <w:pStyle w:val="BodyText"/>
        <w:rPr>
          <w:rFonts w:cs="Arial"/>
          <w:szCs w:val="24"/>
          <w:lang w:val="en-GB" w:eastAsia="en-GB"/>
        </w:rPr>
      </w:pPr>
      <w:r>
        <w:rPr>
          <w:rFonts w:cs="Arial"/>
          <w:szCs w:val="24"/>
          <w:lang w:val="en-GB" w:eastAsia="en-GB"/>
        </w:rPr>
        <w:t>12</w:t>
      </w:r>
      <w:r w:rsidR="00ED5ADC" w:rsidRPr="00EE7E71">
        <w:rPr>
          <w:rFonts w:cs="Arial"/>
          <w:szCs w:val="24"/>
          <w:lang w:val="en-GB" w:eastAsia="en-GB"/>
        </w:rPr>
        <w:t>.</w:t>
      </w:r>
      <w:r w:rsidR="00ED5ADC" w:rsidRPr="00EE7E71">
        <w:rPr>
          <w:rFonts w:cs="Arial"/>
          <w:szCs w:val="24"/>
          <w:lang w:val="en-GB" w:eastAsia="en-GB"/>
        </w:rPr>
        <w:tab/>
      </w:r>
      <w:r w:rsidR="00361917" w:rsidRPr="00EE7E71">
        <w:rPr>
          <w:rFonts w:cs="Arial"/>
          <w:szCs w:val="24"/>
          <w:lang w:val="en-GB" w:eastAsia="en-GB"/>
        </w:rPr>
        <w:t xml:space="preserve"> Does your country have </w:t>
      </w:r>
      <w:r w:rsidR="00361917" w:rsidRPr="00306CC4">
        <w:rPr>
          <w:rFonts w:cs="Arial"/>
          <w:szCs w:val="24"/>
          <w:u w:val="single"/>
          <w:lang w:val="en-GB" w:eastAsia="en-GB"/>
        </w:rPr>
        <w:t>custom</w:t>
      </w:r>
      <w:r w:rsidR="00264774">
        <w:rPr>
          <w:rFonts w:cs="Arial"/>
          <w:szCs w:val="24"/>
          <w:u w:val="single"/>
          <w:lang w:val="en-GB" w:eastAsia="en-GB"/>
        </w:rPr>
        <w:t>s</w:t>
      </w:r>
      <w:r w:rsidR="00361917" w:rsidRPr="00306CC4">
        <w:rPr>
          <w:rFonts w:cs="Arial"/>
          <w:szCs w:val="24"/>
          <w:u w:val="single"/>
          <w:lang w:val="en-GB" w:eastAsia="en-GB"/>
        </w:rPr>
        <w:t xml:space="preserve"> measures</w:t>
      </w:r>
      <w:r w:rsidR="00361917" w:rsidRPr="00EE7E71">
        <w:rPr>
          <w:rFonts w:cs="Arial"/>
          <w:szCs w:val="24"/>
          <w:lang w:val="en-GB" w:eastAsia="en-GB"/>
        </w:rPr>
        <w:t xml:space="preserve"> in place to control import of pesticides?</w:t>
      </w:r>
    </w:p>
    <w:p w14:paraId="50B0C11F" w14:textId="77777777" w:rsidR="003C5D83" w:rsidRPr="00EE7E71" w:rsidRDefault="00715EB0" w:rsidP="003C5D83">
      <w:pPr>
        <w:pStyle w:val="BodyText"/>
        <w:ind w:left="360"/>
        <w:rPr>
          <w:rFonts w:cs="Arial"/>
          <w:szCs w:val="24"/>
          <w:lang w:val="en-GB" w:eastAsia="en-GB"/>
        </w:rPr>
      </w:pPr>
      <w:sdt>
        <w:sdtPr>
          <w:rPr>
            <w:rFonts w:cs="Arial"/>
            <w:szCs w:val="24"/>
            <w:lang w:val="en-GB" w:eastAsia="en-GB"/>
          </w:rPr>
          <w:id w:val="277456677"/>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581751443"/>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4506FC74" w14:textId="77777777" w:rsidR="00361917" w:rsidRPr="00EE7E71" w:rsidRDefault="00361917">
      <w:pPr>
        <w:pStyle w:val="BodyText"/>
        <w:rPr>
          <w:rFonts w:cs="Arial"/>
          <w:szCs w:val="24"/>
          <w:lang w:val="en-GB" w:eastAsia="en-GB"/>
        </w:rPr>
      </w:pPr>
    </w:p>
    <w:p w14:paraId="380FBE3D" w14:textId="77777777" w:rsidR="00ED5ADC" w:rsidRPr="00EE7E71" w:rsidRDefault="00ED5ADC">
      <w:pPr>
        <w:spacing w:after="120"/>
        <w:rPr>
          <w:rFonts w:ascii="Arial" w:hAnsi="Arial" w:cs="Arial"/>
          <w:b/>
          <w:i/>
          <w:szCs w:val="24"/>
          <w:lang w:eastAsia="en-GB"/>
        </w:rPr>
      </w:pPr>
      <w:r w:rsidRPr="00EE7E71">
        <w:rPr>
          <w:rFonts w:ascii="Arial" w:hAnsi="Arial" w:cs="Arial"/>
          <w:b/>
          <w:i/>
          <w:szCs w:val="24"/>
          <w:lang w:eastAsia="en-GB"/>
        </w:rPr>
        <w:t>On-line sales of pesticides</w:t>
      </w:r>
    </w:p>
    <w:p w14:paraId="4F020AAB" w14:textId="50D4A488" w:rsidR="00361917" w:rsidRPr="00EE7E71" w:rsidRDefault="00C83595">
      <w:pPr>
        <w:pStyle w:val="BodyText"/>
        <w:rPr>
          <w:rFonts w:cs="Arial"/>
          <w:szCs w:val="24"/>
          <w:lang w:val="en-GB" w:eastAsia="en-GB"/>
        </w:rPr>
      </w:pPr>
      <w:r>
        <w:rPr>
          <w:rFonts w:cs="Arial"/>
          <w:szCs w:val="24"/>
          <w:lang w:val="en-GB" w:eastAsia="en-GB"/>
        </w:rPr>
        <w:t>13</w:t>
      </w:r>
      <w:r w:rsidR="00ED5ADC" w:rsidRPr="00EE7E71">
        <w:rPr>
          <w:rFonts w:cs="Arial"/>
          <w:szCs w:val="24"/>
          <w:lang w:val="en-GB" w:eastAsia="en-GB"/>
        </w:rPr>
        <w:t>.</w:t>
      </w:r>
      <w:r w:rsidR="00361917" w:rsidRPr="00EE7E71">
        <w:rPr>
          <w:rFonts w:cs="Arial"/>
          <w:szCs w:val="24"/>
          <w:lang w:val="en-GB" w:eastAsia="en-GB"/>
        </w:rPr>
        <w:tab/>
        <w:t xml:space="preserve">Does </w:t>
      </w:r>
      <w:r w:rsidR="00806CE8" w:rsidRPr="00EE7E71">
        <w:rPr>
          <w:rFonts w:cs="Arial"/>
          <w:szCs w:val="24"/>
          <w:lang w:val="en-GB" w:eastAsia="en-GB"/>
        </w:rPr>
        <w:t xml:space="preserve">your country have </w:t>
      </w:r>
      <w:r w:rsidR="006D019D" w:rsidRPr="00EE7E71">
        <w:rPr>
          <w:rFonts w:cs="Arial"/>
          <w:szCs w:val="24"/>
          <w:lang w:val="en-GB" w:eastAsia="en-GB"/>
        </w:rPr>
        <w:t xml:space="preserve">legislation (act/law/regulations) </w:t>
      </w:r>
      <w:r w:rsidR="00806CE8" w:rsidRPr="00EE7E71">
        <w:rPr>
          <w:rFonts w:cs="Arial"/>
          <w:szCs w:val="24"/>
          <w:lang w:val="en-GB" w:eastAsia="en-GB"/>
        </w:rPr>
        <w:t>regarding</w:t>
      </w:r>
      <w:r w:rsidR="00361917" w:rsidRPr="00EE7E71">
        <w:rPr>
          <w:rFonts w:cs="Arial"/>
          <w:szCs w:val="24"/>
          <w:lang w:val="en-GB" w:eastAsia="en-GB"/>
        </w:rPr>
        <w:t xml:space="preserve"> </w:t>
      </w:r>
      <w:r w:rsidR="00361917" w:rsidRPr="00306CC4">
        <w:rPr>
          <w:rFonts w:cs="Arial"/>
          <w:szCs w:val="24"/>
          <w:u w:val="single"/>
          <w:lang w:val="en-GB" w:eastAsia="en-GB"/>
        </w:rPr>
        <w:t xml:space="preserve">on-line </w:t>
      </w:r>
      <w:r w:rsidR="00777D5E">
        <w:rPr>
          <w:rFonts w:cs="Arial"/>
          <w:szCs w:val="24"/>
          <w:u w:val="single"/>
          <w:lang w:val="en-GB" w:eastAsia="en-GB"/>
        </w:rPr>
        <w:t>sales</w:t>
      </w:r>
      <w:r w:rsidR="00777D5E" w:rsidRPr="00EE7E71">
        <w:rPr>
          <w:rFonts w:cs="Arial"/>
          <w:szCs w:val="24"/>
          <w:lang w:val="en-GB" w:eastAsia="en-GB"/>
        </w:rPr>
        <w:t xml:space="preserve"> </w:t>
      </w:r>
      <w:r w:rsidR="00361917" w:rsidRPr="00EE7E71">
        <w:rPr>
          <w:rFonts w:cs="Arial"/>
          <w:szCs w:val="24"/>
          <w:lang w:val="en-GB" w:eastAsia="en-GB"/>
        </w:rPr>
        <w:t>of pesticide</w:t>
      </w:r>
      <w:r w:rsidR="00ED5ADC" w:rsidRPr="00EE7E71">
        <w:rPr>
          <w:rFonts w:cs="Arial"/>
          <w:szCs w:val="24"/>
          <w:lang w:val="en-GB" w:eastAsia="en-GB"/>
        </w:rPr>
        <w:t>s</w:t>
      </w:r>
      <w:r w:rsidR="00361917" w:rsidRPr="00EE7E71">
        <w:rPr>
          <w:rFonts w:cs="Arial"/>
          <w:szCs w:val="24"/>
          <w:lang w:val="en-GB" w:eastAsia="en-GB"/>
        </w:rPr>
        <w:t>?</w:t>
      </w:r>
    </w:p>
    <w:p w14:paraId="4DEDCEEA" w14:textId="77777777" w:rsidR="003C5D83" w:rsidRPr="00EE7E71" w:rsidRDefault="00715EB0" w:rsidP="003C5D83">
      <w:pPr>
        <w:pStyle w:val="BodyText"/>
        <w:ind w:left="360"/>
        <w:rPr>
          <w:rFonts w:cs="Arial"/>
          <w:szCs w:val="24"/>
          <w:lang w:val="en-GB" w:eastAsia="en-GB"/>
        </w:rPr>
      </w:pPr>
      <w:sdt>
        <w:sdtPr>
          <w:rPr>
            <w:rFonts w:cs="Arial"/>
            <w:szCs w:val="24"/>
            <w:lang w:val="en-GB" w:eastAsia="en-GB"/>
          </w:rPr>
          <w:id w:val="-1177726697"/>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181704762"/>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2DD88125" w14:textId="77777777" w:rsidR="00361917" w:rsidRPr="00EE7E71" w:rsidRDefault="00361917">
      <w:pPr>
        <w:pStyle w:val="BodyText"/>
        <w:rPr>
          <w:rFonts w:cs="Arial"/>
          <w:szCs w:val="24"/>
          <w:lang w:val="en-GB" w:eastAsia="en-GB"/>
        </w:rPr>
      </w:pPr>
    </w:p>
    <w:p w14:paraId="65DF31A5" w14:textId="77777777" w:rsidR="00B8121D" w:rsidRPr="00EE7E71" w:rsidRDefault="00806CE8">
      <w:pPr>
        <w:spacing w:after="120"/>
        <w:rPr>
          <w:rFonts w:ascii="Arial" w:hAnsi="Arial" w:cs="Arial"/>
          <w:b/>
          <w:i/>
          <w:szCs w:val="24"/>
          <w:lang w:eastAsia="en-GB"/>
        </w:rPr>
      </w:pPr>
      <w:r w:rsidRPr="00EE7E71">
        <w:rPr>
          <w:rFonts w:ascii="Arial" w:hAnsi="Arial" w:cs="Arial"/>
          <w:b/>
          <w:i/>
          <w:szCs w:val="24"/>
          <w:lang w:eastAsia="en-GB"/>
        </w:rPr>
        <w:t>D</w:t>
      </w:r>
      <w:r w:rsidR="00B8121D" w:rsidRPr="00EE7E71">
        <w:rPr>
          <w:rFonts w:ascii="Arial" w:hAnsi="Arial" w:cs="Arial"/>
          <w:b/>
          <w:i/>
          <w:szCs w:val="24"/>
          <w:lang w:eastAsia="en-GB"/>
        </w:rPr>
        <w:t>ata on environmental contamination</w:t>
      </w:r>
      <w:r w:rsidRPr="00EE7E71">
        <w:rPr>
          <w:rFonts w:ascii="Arial" w:hAnsi="Arial" w:cs="Arial"/>
          <w:b/>
          <w:i/>
          <w:szCs w:val="24"/>
          <w:lang w:eastAsia="en-GB"/>
        </w:rPr>
        <w:t xml:space="preserve"> and incidents</w:t>
      </w:r>
    </w:p>
    <w:p w14:paraId="0CC99F91" w14:textId="506DA9A2" w:rsidR="00B8121D" w:rsidRPr="00EE7E71" w:rsidRDefault="00F637DC">
      <w:pPr>
        <w:autoSpaceDE w:val="0"/>
        <w:autoSpaceDN w:val="0"/>
        <w:adjustRightInd w:val="0"/>
        <w:spacing w:after="120"/>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14</w:t>
      </w:r>
      <w:r w:rsidR="0026678A" w:rsidRPr="00EE7E71">
        <w:rPr>
          <w:rFonts w:asciiTheme="minorBidi" w:hAnsiTheme="minorBidi" w:cstheme="minorBidi"/>
          <w:color w:val="000000"/>
          <w:sz w:val="22"/>
          <w:szCs w:val="22"/>
          <w:lang w:eastAsia="zh-CN"/>
        </w:rPr>
        <w:t>.</w:t>
      </w:r>
      <w:r w:rsidR="0026678A" w:rsidRPr="00EE7E71">
        <w:rPr>
          <w:rFonts w:asciiTheme="minorBidi" w:hAnsiTheme="minorBidi" w:cstheme="minorBidi"/>
          <w:color w:val="000000"/>
          <w:sz w:val="22"/>
          <w:szCs w:val="22"/>
          <w:lang w:eastAsia="zh-CN"/>
        </w:rPr>
        <w:tab/>
      </w:r>
      <w:r w:rsidR="00B8121D" w:rsidRPr="00EE7E71">
        <w:rPr>
          <w:rFonts w:asciiTheme="minorBidi" w:hAnsiTheme="minorBidi" w:cstheme="minorBidi"/>
          <w:color w:val="000000"/>
          <w:sz w:val="22"/>
          <w:szCs w:val="22"/>
          <w:lang w:eastAsia="zh-CN"/>
        </w:rPr>
        <w:t>Ha</w:t>
      </w:r>
      <w:r w:rsidR="0026678A" w:rsidRPr="00EE7E71">
        <w:rPr>
          <w:rFonts w:asciiTheme="minorBidi" w:hAnsiTheme="minorBidi" w:cstheme="minorBidi"/>
          <w:color w:val="000000"/>
          <w:sz w:val="22"/>
          <w:szCs w:val="22"/>
          <w:lang w:eastAsia="zh-CN"/>
        </w:rPr>
        <w:t>s</w:t>
      </w:r>
      <w:r w:rsidR="00B8121D" w:rsidRPr="00EE7E71">
        <w:rPr>
          <w:rFonts w:asciiTheme="minorBidi" w:hAnsiTheme="minorBidi" w:cstheme="minorBidi"/>
          <w:color w:val="000000"/>
          <w:sz w:val="22"/>
          <w:szCs w:val="22"/>
          <w:lang w:eastAsia="zh-CN"/>
        </w:rPr>
        <w:t xml:space="preserve"> you</w:t>
      </w:r>
      <w:r w:rsidR="0026678A" w:rsidRPr="00EE7E71">
        <w:rPr>
          <w:rFonts w:asciiTheme="minorBidi" w:hAnsiTheme="minorBidi" w:cstheme="minorBidi"/>
          <w:color w:val="000000"/>
          <w:sz w:val="22"/>
          <w:szCs w:val="22"/>
          <w:lang w:eastAsia="zh-CN"/>
        </w:rPr>
        <w:t>r country</w:t>
      </w:r>
      <w:r w:rsidR="00B8121D" w:rsidRPr="00EE7E71">
        <w:rPr>
          <w:rFonts w:asciiTheme="minorBidi" w:hAnsiTheme="minorBidi" w:cstheme="minorBidi"/>
          <w:color w:val="000000"/>
          <w:sz w:val="22"/>
          <w:szCs w:val="22"/>
          <w:lang w:eastAsia="zh-CN"/>
        </w:rPr>
        <w:t xml:space="preserve"> had </w:t>
      </w:r>
      <w:r w:rsidR="00B8121D" w:rsidRPr="00FB207B">
        <w:rPr>
          <w:rFonts w:asciiTheme="minorBidi" w:hAnsiTheme="minorBidi" w:cstheme="minorBidi"/>
          <w:color w:val="000000"/>
          <w:sz w:val="22"/>
          <w:szCs w:val="22"/>
          <w:u w:val="single"/>
          <w:lang w:eastAsia="zh-CN"/>
        </w:rPr>
        <w:t>significant incidents</w:t>
      </w:r>
      <w:r w:rsidR="00B8121D" w:rsidRPr="00EE7E71">
        <w:rPr>
          <w:rFonts w:asciiTheme="minorBidi" w:hAnsiTheme="minorBidi" w:cstheme="minorBidi"/>
          <w:color w:val="000000"/>
          <w:sz w:val="22"/>
          <w:szCs w:val="22"/>
          <w:lang w:eastAsia="zh-CN"/>
        </w:rPr>
        <w:t xml:space="preserve"> of pesticide contamination </w:t>
      </w:r>
      <w:r w:rsidR="00D35457">
        <w:rPr>
          <w:rFonts w:asciiTheme="minorBidi" w:hAnsiTheme="minorBidi" w:cstheme="minorBidi"/>
          <w:color w:val="000000"/>
          <w:sz w:val="22"/>
          <w:szCs w:val="22"/>
          <w:lang w:eastAsia="zh-CN"/>
        </w:rPr>
        <w:t>of</w:t>
      </w:r>
      <w:r w:rsidR="00B8121D" w:rsidRPr="00EE7E71">
        <w:rPr>
          <w:rFonts w:asciiTheme="minorBidi" w:hAnsiTheme="minorBidi" w:cstheme="minorBidi"/>
          <w:color w:val="000000"/>
          <w:sz w:val="22"/>
          <w:szCs w:val="22"/>
          <w:lang w:eastAsia="zh-CN"/>
        </w:rPr>
        <w:t xml:space="preserve"> the environment during the last three years, e.g., to wildlife or aquatic ecosystems? </w:t>
      </w:r>
    </w:p>
    <w:p w14:paraId="7873991B" w14:textId="71FE9471" w:rsidR="003C5D83" w:rsidRPr="00EE7E71" w:rsidRDefault="00715EB0" w:rsidP="003C5D83">
      <w:pPr>
        <w:pStyle w:val="BodyText"/>
        <w:ind w:left="360"/>
        <w:rPr>
          <w:rFonts w:cs="Arial"/>
          <w:szCs w:val="24"/>
          <w:lang w:val="en-GB" w:eastAsia="en-GB"/>
        </w:rPr>
      </w:pPr>
      <w:sdt>
        <w:sdtPr>
          <w:rPr>
            <w:rFonts w:cs="Arial"/>
            <w:szCs w:val="24"/>
            <w:lang w:val="en-GB" w:eastAsia="en-GB"/>
          </w:rPr>
          <w:id w:val="990989400"/>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542172205"/>
          <w14:checkbox>
            <w14:checked w14:val="0"/>
            <w14:checkedState w14:val="2612" w14:font="MS Gothic"/>
            <w14:uncheckedState w14:val="2610" w14:font="MS Gothic"/>
          </w14:checkbox>
        </w:sdtPr>
        <w:sdtEndPr/>
        <w:sdtContent>
          <w:r w:rsidR="00C263D8">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17E45EFD" w14:textId="77777777" w:rsidR="001D604A" w:rsidRPr="00EE7E71" w:rsidRDefault="001D604A">
      <w:pPr>
        <w:autoSpaceDE w:val="0"/>
        <w:autoSpaceDN w:val="0"/>
        <w:adjustRightInd w:val="0"/>
        <w:spacing w:after="120"/>
        <w:rPr>
          <w:rFonts w:asciiTheme="minorBidi" w:hAnsiTheme="minorBidi" w:cstheme="minorBidi"/>
          <w:color w:val="000000"/>
          <w:sz w:val="22"/>
          <w:szCs w:val="22"/>
          <w:lang w:eastAsia="zh-CN"/>
        </w:rPr>
      </w:pPr>
    </w:p>
    <w:p w14:paraId="2F1CE062" w14:textId="25DB20D6" w:rsidR="00B8121D" w:rsidRPr="00EE7E71" w:rsidRDefault="00F637DC">
      <w:pPr>
        <w:autoSpaceDE w:val="0"/>
        <w:autoSpaceDN w:val="0"/>
        <w:adjustRightInd w:val="0"/>
        <w:spacing w:after="120"/>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15</w:t>
      </w:r>
      <w:r w:rsidR="0026678A" w:rsidRPr="00EE7E71">
        <w:rPr>
          <w:rFonts w:asciiTheme="minorBidi" w:hAnsiTheme="minorBidi" w:cstheme="minorBidi"/>
          <w:color w:val="000000"/>
          <w:sz w:val="22"/>
          <w:szCs w:val="22"/>
          <w:lang w:eastAsia="zh-CN"/>
        </w:rPr>
        <w:t>.</w:t>
      </w:r>
      <w:r w:rsidR="0026678A" w:rsidRPr="00EE7E71">
        <w:rPr>
          <w:rFonts w:asciiTheme="minorBidi" w:hAnsiTheme="minorBidi" w:cstheme="minorBidi"/>
          <w:color w:val="000000"/>
          <w:sz w:val="22"/>
          <w:szCs w:val="22"/>
          <w:lang w:eastAsia="zh-CN"/>
        </w:rPr>
        <w:tab/>
      </w:r>
      <w:r w:rsidR="00B8121D" w:rsidRPr="00EE7E71">
        <w:rPr>
          <w:rFonts w:asciiTheme="minorBidi" w:hAnsiTheme="minorBidi" w:cstheme="minorBidi"/>
          <w:color w:val="000000"/>
          <w:sz w:val="22"/>
          <w:szCs w:val="22"/>
          <w:lang w:eastAsia="zh-CN"/>
        </w:rPr>
        <w:t>Ha</w:t>
      </w:r>
      <w:r w:rsidR="0026678A" w:rsidRPr="00EE7E71">
        <w:rPr>
          <w:rFonts w:asciiTheme="minorBidi" w:hAnsiTheme="minorBidi" w:cstheme="minorBidi"/>
          <w:color w:val="000000"/>
          <w:sz w:val="22"/>
          <w:szCs w:val="22"/>
          <w:lang w:eastAsia="zh-CN"/>
        </w:rPr>
        <w:t>s</w:t>
      </w:r>
      <w:r w:rsidR="00B8121D" w:rsidRPr="00EE7E71">
        <w:rPr>
          <w:rFonts w:asciiTheme="minorBidi" w:hAnsiTheme="minorBidi" w:cstheme="minorBidi"/>
          <w:color w:val="000000"/>
          <w:sz w:val="22"/>
          <w:szCs w:val="22"/>
          <w:lang w:eastAsia="zh-CN"/>
        </w:rPr>
        <w:t xml:space="preserve"> you</w:t>
      </w:r>
      <w:r w:rsidR="0026678A" w:rsidRPr="00EE7E71">
        <w:rPr>
          <w:rFonts w:asciiTheme="minorBidi" w:hAnsiTheme="minorBidi" w:cstheme="minorBidi"/>
          <w:color w:val="000000"/>
          <w:sz w:val="22"/>
          <w:szCs w:val="22"/>
          <w:lang w:eastAsia="zh-CN"/>
        </w:rPr>
        <w:t>r country</w:t>
      </w:r>
      <w:r w:rsidR="00B8121D" w:rsidRPr="00EE7E71">
        <w:rPr>
          <w:rFonts w:asciiTheme="minorBidi" w:hAnsiTheme="minorBidi" w:cstheme="minorBidi"/>
          <w:color w:val="000000"/>
          <w:sz w:val="22"/>
          <w:szCs w:val="22"/>
          <w:lang w:eastAsia="zh-CN"/>
        </w:rPr>
        <w:t xml:space="preserve"> established program</w:t>
      </w:r>
      <w:r w:rsidR="00FB207B">
        <w:rPr>
          <w:rFonts w:asciiTheme="minorBidi" w:hAnsiTheme="minorBidi" w:cstheme="minorBidi"/>
          <w:color w:val="000000"/>
          <w:sz w:val="22"/>
          <w:szCs w:val="22"/>
          <w:lang w:eastAsia="zh-CN"/>
        </w:rPr>
        <w:t>me</w:t>
      </w:r>
      <w:r w:rsidR="00B8121D" w:rsidRPr="00EE7E71">
        <w:rPr>
          <w:rFonts w:asciiTheme="minorBidi" w:hAnsiTheme="minorBidi" w:cstheme="minorBidi"/>
          <w:color w:val="000000"/>
          <w:sz w:val="22"/>
          <w:szCs w:val="22"/>
          <w:lang w:eastAsia="zh-CN"/>
        </w:rPr>
        <w:t>s</w:t>
      </w:r>
      <w:r w:rsidR="00FB207B">
        <w:rPr>
          <w:rFonts w:asciiTheme="minorBidi" w:hAnsiTheme="minorBidi" w:cstheme="minorBidi"/>
          <w:color w:val="000000"/>
          <w:sz w:val="22"/>
          <w:szCs w:val="22"/>
          <w:lang w:eastAsia="zh-CN"/>
        </w:rPr>
        <w:t>, or mechanism,</w:t>
      </w:r>
      <w:r w:rsidR="00B8121D" w:rsidRPr="00EE7E71">
        <w:rPr>
          <w:rFonts w:asciiTheme="minorBidi" w:hAnsiTheme="minorBidi" w:cstheme="minorBidi"/>
          <w:color w:val="000000"/>
          <w:sz w:val="22"/>
          <w:szCs w:val="22"/>
          <w:lang w:eastAsia="zh-CN"/>
        </w:rPr>
        <w:t xml:space="preserve"> to </w:t>
      </w:r>
      <w:r w:rsidR="00B8121D" w:rsidRPr="00FB207B">
        <w:rPr>
          <w:rFonts w:asciiTheme="minorBidi" w:hAnsiTheme="minorBidi" w:cstheme="minorBidi"/>
          <w:color w:val="000000"/>
          <w:sz w:val="22"/>
          <w:szCs w:val="22"/>
          <w:u w:val="single"/>
          <w:lang w:eastAsia="zh-CN"/>
        </w:rPr>
        <w:t>collect data</w:t>
      </w:r>
      <w:r w:rsidR="00B8121D" w:rsidRPr="00EE7E71">
        <w:rPr>
          <w:rFonts w:asciiTheme="minorBidi" w:hAnsiTheme="minorBidi" w:cstheme="minorBidi"/>
          <w:color w:val="000000"/>
          <w:sz w:val="22"/>
          <w:szCs w:val="22"/>
          <w:lang w:eastAsia="zh-CN"/>
        </w:rPr>
        <w:t xml:space="preserve"> on </w:t>
      </w:r>
      <w:r w:rsidR="00D35457">
        <w:rPr>
          <w:rFonts w:asciiTheme="minorBidi" w:hAnsiTheme="minorBidi" w:cstheme="minorBidi"/>
          <w:color w:val="000000"/>
          <w:sz w:val="22"/>
          <w:szCs w:val="22"/>
          <w:lang w:eastAsia="zh-CN"/>
        </w:rPr>
        <w:t xml:space="preserve">pesticide </w:t>
      </w:r>
      <w:r w:rsidR="00B8121D" w:rsidRPr="00264774">
        <w:rPr>
          <w:rFonts w:asciiTheme="minorBidi" w:hAnsiTheme="minorBidi" w:cstheme="minorBidi"/>
          <w:color w:val="000000"/>
          <w:sz w:val="22"/>
          <w:szCs w:val="22"/>
          <w:u w:val="single"/>
          <w:lang w:eastAsia="zh-CN"/>
        </w:rPr>
        <w:t>contamination</w:t>
      </w:r>
      <w:r w:rsidR="00557D13">
        <w:rPr>
          <w:rFonts w:asciiTheme="minorBidi" w:hAnsiTheme="minorBidi" w:cstheme="minorBidi"/>
          <w:color w:val="000000"/>
          <w:sz w:val="22"/>
          <w:szCs w:val="22"/>
          <w:lang w:eastAsia="zh-CN"/>
        </w:rPr>
        <w:t xml:space="preserve"> </w:t>
      </w:r>
      <w:r w:rsidR="00D35457">
        <w:rPr>
          <w:rFonts w:asciiTheme="minorBidi" w:hAnsiTheme="minorBidi" w:cstheme="minorBidi"/>
          <w:color w:val="000000"/>
          <w:sz w:val="22"/>
          <w:szCs w:val="22"/>
          <w:lang w:eastAsia="zh-CN"/>
        </w:rPr>
        <w:t xml:space="preserve">of the </w:t>
      </w:r>
      <w:r w:rsidR="00D35457" w:rsidRPr="00EE7E71">
        <w:rPr>
          <w:rFonts w:asciiTheme="minorBidi" w:hAnsiTheme="minorBidi" w:cstheme="minorBidi"/>
          <w:color w:val="000000"/>
          <w:sz w:val="22"/>
          <w:szCs w:val="22"/>
          <w:lang w:eastAsia="zh-CN"/>
        </w:rPr>
        <w:t>environment</w:t>
      </w:r>
      <w:r w:rsidR="00D35457">
        <w:rPr>
          <w:rFonts w:asciiTheme="minorBidi" w:hAnsiTheme="minorBidi" w:cstheme="minorBidi"/>
          <w:color w:val="000000"/>
          <w:sz w:val="22"/>
          <w:szCs w:val="22"/>
          <w:lang w:eastAsia="zh-CN"/>
        </w:rPr>
        <w:t xml:space="preserve"> (</w:t>
      </w:r>
      <w:r w:rsidR="00557D13">
        <w:rPr>
          <w:rFonts w:asciiTheme="minorBidi" w:hAnsiTheme="minorBidi" w:cstheme="minorBidi"/>
          <w:color w:val="000000"/>
          <w:sz w:val="22"/>
          <w:szCs w:val="22"/>
          <w:lang w:eastAsia="zh-CN"/>
        </w:rPr>
        <w:t xml:space="preserve">for example, </w:t>
      </w:r>
      <w:r w:rsidR="00D35457">
        <w:rPr>
          <w:rFonts w:asciiTheme="minorBidi" w:hAnsiTheme="minorBidi" w:cstheme="minorBidi"/>
          <w:color w:val="000000"/>
          <w:sz w:val="22"/>
          <w:szCs w:val="22"/>
          <w:lang w:eastAsia="zh-CN"/>
        </w:rPr>
        <w:t>to monitor pesticide residues in water bodies)</w:t>
      </w:r>
      <w:r w:rsidR="00FB207B">
        <w:rPr>
          <w:rFonts w:asciiTheme="minorBidi" w:hAnsiTheme="minorBidi" w:cstheme="minorBidi"/>
          <w:color w:val="000000"/>
          <w:sz w:val="22"/>
          <w:szCs w:val="22"/>
          <w:lang w:eastAsia="zh-CN"/>
        </w:rPr>
        <w:t>?</w:t>
      </w:r>
    </w:p>
    <w:p w14:paraId="2E10F6DD" w14:textId="77777777" w:rsidR="003C5D83" w:rsidRPr="00EE7E71" w:rsidRDefault="00715EB0" w:rsidP="003C5D83">
      <w:pPr>
        <w:pStyle w:val="BodyText"/>
        <w:ind w:left="360"/>
        <w:rPr>
          <w:rFonts w:cs="Arial"/>
          <w:szCs w:val="24"/>
          <w:lang w:val="en-GB" w:eastAsia="en-GB"/>
        </w:rPr>
      </w:pPr>
      <w:sdt>
        <w:sdtPr>
          <w:rPr>
            <w:rFonts w:cs="Arial"/>
            <w:szCs w:val="24"/>
            <w:lang w:val="en-GB" w:eastAsia="en-GB"/>
          </w:rPr>
          <w:id w:val="410981908"/>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061061726"/>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79F9204A" w14:textId="77777777" w:rsidR="001D604A" w:rsidRPr="00EE7E71" w:rsidRDefault="001D604A">
      <w:pPr>
        <w:autoSpaceDE w:val="0"/>
        <w:autoSpaceDN w:val="0"/>
        <w:adjustRightInd w:val="0"/>
        <w:spacing w:after="120"/>
        <w:rPr>
          <w:rFonts w:asciiTheme="minorBidi" w:hAnsiTheme="minorBidi" w:cstheme="minorBidi"/>
          <w:color w:val="000000"/>
          <w:sz w:val="22"/>
          <w:szCs w:val="22"/>
          <w:lang w:eastAsia="zh-CN"/>
        </w:rPr>
      </w:pPr>
    </w:p>
    <w:p w14:paraId="6558A301" w14:textId="73B849C4" w:rsidR="00B8121D" w:rsidRPr="00EE7E71" w:rsidRDefault="00F637DC">
      <w:pPr>
        <w:autoSpaceDE w:val="0"/>
        <w:autoSpaceDN w:val="0"/>
        <w:adjustRightInd w:val="0"/>
        <w:spacing w:after="120"/>
        <w:rPr>
          <w:rFonts w:asciiTheme="minorBidi" w:hAnsiTheme="minorBidi" w:cstheme="minorBidi"/>
          <w:color w:val="000000"/>
          <w:sz w:val="22"/>
          <w:szCs w:val="22"/>
          <w:lang w:eastAsia="zh-CN"/>
        </w:rPr>
      </w:pPr>
      <w:r w:rsidRPr="00EE7E71">
        <w:rPr>
          <w:rFonts w:asciiTheme="minorBidi" w:hAnsiTheme="minorBidi" w:cstheme="minorBidi"/>
          <w:color w:val="000000"/>
          <w:sz w:val="22"/>
          <w:szCs w:val="22"/>
          <w:lang w:eastAsia="zh-CN"/>
        </w:rPr>
        <w:t>16</w:t>
      </w:r>
      <w:r w:rsidR="0063416B" w:rsidRPr="00EE7E71">
        <w:rPr>
          <w:rFonts w:asciiTheme="minorBidi" w:hAnsiTheme="minorBidi" w:cstheme="minorBidi"/>
          <w:color w:val="000000"/>
          <w:sz w:val="22"/>
          <w:szCs w:val="22"/>
          <w:lang w:eastAsia="zh-CN"/>
        </w:rPr>
        <w:t xml:space="preserve">. </w:t>
      </w:r>
      <w:r w:rsidR="00B8121D" w:rsidRPr="00EE7E71">
        <w:rPr>
          <w:rFonts w:asciiTheme="minorBidi" w:hAnsiTheme="minorBidi" w:cstheme="minorBidi"/>
          <w:color w:val="000000"/>
          <w:sz w:val="22"/>
          <w:szCs w:val="22"/>
          <w:lang w:eastAsia="zh-CN"/>
        </w:rPr>
        <w:t>More specifically, ha</w:t>
      </w:r>
      <w:r w:rsidR="00264774">
        <w:rPr>
          <w:rFonts w:asciiTheme="minorBidi" w:hAnsiTheme="minorBidi" w:cstheme="minorBidi"/>
          <w:color w:val="000000"/>
          <w:sz w:val="22"/>
          <w:szCs w:val="22"/>
          <w:lang w:eastAsia="zh-CN"/>
        </w:rPr>
        <w:t xml:space="preserve">s your country within the last three years </w:t>
      </w:r>
      <w:r w:rsidR="00B8121D" w:rsidRPr="00EE7E71">
        <w:rPr>
          <w:rFonts w:asciiTheme="minorBidi" w:hAnsiTheme="minorBidi" w:cstheme="minorBidi"/>
          <w:color w:val="000000"/>
          <w:sz w:val="22"/>
          <w:szCs w:val="22"/>
          <w:lang w:eastAsia="zh-CN"/>
        </w:rPr>
        <w:t xml:space="preserve">collected </w:t>
      </w:r>
      <w:r w:rsidR="00B8121D" w:rsidRPr="00FB207B">
        <w:rPr>
          <w:rFonts w:asciiTheme="minorBidi" w:hAnsiTheme="minorBidi" w:cstheme="minorBidi"/>
          <w:color w:val="000000"/>
          <w:sz w:val="22"/>
          <w:szCs w:val="22"/>
          <w:u w:val="single"/>
          <w:lang w:eastAsia="zh-CN"/>
        </w:rPr>
        <w:t>data on pesticide effects</w:t>
      </w:r>
      <w:r w:rsidR="00B8121D" w:rsidRPr="00EE7E71">
        <w:rPr>
          <w:rFonts w:asciiTheme="minorBidi" w:hAnsiTheme="minorBidi" w:cstheme="minorBidi"/>
          <w:color w:val="000000"/>
          <w:sz w:val="22"/>
          <w:szCs w:val="22"/>
          <w:lang w:eastAsia="zh-CN"/>
        </w:rPr>
        <w:t xml:space="preserve"> on: </w:t>
      </w:r>
    </w:p>
    <w:p w14:paraId="14725254" w14:textId="10781B08" w:rsidR="0026678A" w:rsidRPr="00EE7E71" w:rsidRDefault="00B8121D">
      <w:pPr>
        <w:pStyle w:val="BodyText"/>
        <w:tabs>
          <w:tab w:val="left" w:pos="4962"/>
        </w:tabs>
        <w:ind w:left="426"/>
        <w:rPr>
          <w:rFonts w:asciiTheme="minorBidi" w:hAnsiTheme="minorBidi" w:cstheme="minorBidi"/>
          <w:szCs w:val="22"/>
          <w:lang w:val="en-GB" w:eastAsia="en-GB"/>
        </w:rPr>
      </w:pPr>
      <w:r w:rsidRPr="00EE7E71">
        <w:rPr>
          <w:rFonts w:asciiTheme="minorBidi" w:hAnsiTheme="minorBidi" w:cstheme="minorBidi"/>
          <w:color w:val="000000"/>
          <w:szCs w:val="22"/>
          <w:lang w:val="en-GB" w:eastAsia="zh-CN"/>
        </w:rPr>
        <w:t xml:space="preserve">Wildlife: </w:t>
      </w:r>
      <w:r w:rsidR="0026678A" w:rsidRPr="00EE7E71">
        <w:rPr>
          <w:rFonts w:asciiTheme="minorBidi" w:hAnsiTheme="minorBidi" w:cstheme="minorBidi"/>
          <w:color w:val="000000"/>
          <w:szCs w:val="22"/>
          <w:lang w:val="en-GB" w:eastAsia="zh-CN"/>
        </w:rPr>
        <w:tab/>
      </w:r>
      <w:sdt>
        <w:sdtPr>
          <w:rPr>
            <w:rFonts w:cs="Arial"/>
            <w:szCs w:val="24"/>
            <w:lang w:val="en-GB" w:eastAsia="en-GB"/>
          </w:rPr>
          <w:id w:val="-1644960110"/>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467D6">
        <w:rPr>
          <w:rFonts w:asciiTheme="minorBidi" w:hAnsiTheme="minorBidi" w:cstheme="minorBidi"/>
          <w:szCs w:val="22"/>
          <w:lang w:val="en-GB" w:eastAsia="en-GB"/>
        </w:rPr>
        <w:t xml:space="preserve"> </w:t>
      </w:r>
      <w:r w:rsidR="0026678A" w:rsidRPr="00EE7E71">
        <w:rPr>
          <w:rFonts w:asciiTheme="minorBidi" w:hAnsiTheme="minorBidi" w:cstheme="minorBidi"/>
          <w:szCs w:val="22"/>
          <w:lang w:val="en-GB" w:eastAsia="en-GB"/>
        </w:rPr>
        <w:t>Yes</w:t>
      </w:r>
      <w:r w:rsidR="002467D6">
        <w:rPr>
          <w:rFonts w:asciiTheme="minorBidi" w:hAnsiTheme="minorBidi" w:cstheme="minorBidi"/>
          <w:szCs w:val="22"/>
          <w:lang w:val="en-GB" w:eastAsia="en-GB"/>
        </w:rPr>
        <w:t>;</w:t>
      </w:r>
      <w:r w:rsidR="0026678A" w:rsidRPr="00EE7E71">
        <w:rPr>
          <w:rFonts w:asciiTheme="minorBidi" w:hAnsiTheme="minorBidi" w:cstheme="minorBidi"/>
          <w:szCs w:val="22"/>
          <w:lang w:val="en-GB" w:eastAsia="en-GB"/>
        </w:rPr>
        <w:t xml:space="preserve">    </w:t>
      </w:r>
      <w:sdt>
        <w:sdtPr>
          <w:rPr>
            <w:rFonts w:cs="Arial"/>
            <w:szCs w:val="24"/>
            <w:lang w:val="en-GB" w:eastAsia="en-GB"/>
          </w:rPr>
          <w:id w:val="-782494888"/>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467D6">
        <w:rPr>
          <w:rFonts w:asciiTheme="minorBidi" w:hAnsiTheme="minorBidi" w:cstheme="minorBidi"/>
          <w:szCs w:val="22"/>
          <w:lang w:val="en-GB" w:eastAsia="en-GB"/>
        </w:rPr>
        <w:t xml:space="preserve"> </w:t>
      </w:r>
      <w:r w:rsidR="0026678A" w:rsidRPr="00EE7E71">
        <w:rPr>
          <w:rFonts w:asciiTheme="minorBidi" w:hAnsiTheme="minorBidi" w:cstheme="minorBidi"/>
          <w:szCs w:val="22"/>
          <w:lang w:val="en-GB" w:eastAsia="en-GB"/>
        </w:rPr>
        <w:t>No</w:t>
      </w:r>
    </w:p>
    <w:p w14:paraId="00CD28C0" w14:textId="61B40889" w:rsidR="0026678A" w:rsidRPr="00EE7E71" w:rsidRDefault="00B8121D">
      <w:pPr>
        <w:pStyle w:val="BodyText"/>
        <w:tabs>
          <w:tab w:val="left" w:pos="4962"/>
        </w:tabs>
        <w:ind w:left="426"/>
        <w:rPr>
          <w:rFonts w:asciiTheme="minorBidi" w:hAnsiTheme="minorBidi" w:cstheme="minorBidi"/>
          <w:szCs w:val="22"/>
          <w:lang w:val="en-GB" w:eastAsia="en-GB"/>
        </w:rPr>
      </w:pPr>
      <w:r w:rsidRPr="00EE7E71">
        <w:rPr>
          <w:rFonts w:asciiTheme="minorBidi" w:hAnsiTheme="minorBidi" w:cstheme="minorBidi"/>
          <w:color w:val="000000"/>
          <w:szCs w:val="22"/>
          <w:lang w:val="en-GB" w:eastAsia="zh-CN"/>
        </w:rPr>
        <w:t>Endangered Species:</w:t>
      </w:r>
      <w:r w:rsidR="00062424" w:rsidRPr="00062424">
        <w:rPr>
          <w:rFonts w:asciiTheme="minorBidi" w:hAnsiTheme="minorBidi" w:cstheme="minorBidi"/>
          <w:color w:val="000000"/>
          <w:szCs w:val="22"/>
          <w:lang w:val="en-GB" w:eastAsia="zh-CN"/>
        </w:rPr>
        <w:t xml:space="preserve"> </w:t>
      </w:r>
      <w:r w:rsidR="00062424" w:rsidRPr="00EE7E71">
        <w:rPr>
          <w:rFonts w:asciiTheme="minorBidi" w:hAnsiTheme="minorBidi" w:cstheme="minorBidi"/>
          <w:color w:val="000000"/>
          <w:szCs w:val="22"/>
          <w:lang w:val="en-GB" w:eastAsia="zh-CN"/>
        </w:rPr>
        <w:tab/>
      </w:r>
      <w:sdt>
        <w:sdtPr>
          <w:rPr>
            <w:rFonts w:cs="Arial"/>
            <w:szCs w:val="24"/>
            <w:lang w:val="en-GB" w:eastAsia="en-GB"/>
          </w:rPr>
          <w:id w:val="-1916085293"/>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Yes</w:t>
      </w:r>
      <w:r w:rsidR="00062424">
        <w:rPr>
          <w:rFonts w:asciiTheme="minorBidi" w:hAnsiTheme="minorBidi" w:cstheme="minorBidi"/>
          <w:szCs w:val="22"/>
          <w:lang w:val="en-GB" w:eastAsia="en-GB"/>
        </w:rPr>
        <w:t>;</w:t>
      </w:r>
      <w:r w:rsidR="00062424" w:rsidRPr="00EE7E71">
        <w:rPr>
          <w:rFonts w:asciiTheme="minorBidi" w:hAnsiTheme="minorBidi" w:cstheme="minorBidi"/>
          <w:szCs w:val="22"/>
          <w:lang w:val="en-GB" w:eastAsia="en-GB"/>
        </w:rPr>
        <w:t xml:space="preserve">    </w:t>
      </w:r>
      <w:sdt>
        <w:sdtPr>
          <w:rPr>
            <w:rFonts w:cs="Arial"/>
            <w:szCs w:val="24"/>
            <w:lang w:val="en-GB" w:eastAsia="en-GB"/>
          </w:rPr>
          <w:id w:val="-145362243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No</w:t>
      </w:r>
    </w:p>
    <w:p w14:paraId="59A1051F" w14:textId="4F3BB0E5" w:rsidR="0026678A" w:rsidRPr="00EE7E71" w:rsidRDefault="00B8121D">
      <w:pPr>
        <w:pStyle w:val="BodyText"/>
        <w:tabs>
          <w:tab w:val="left" w:pos="4962"/>
        </w:tabs>
        <w:ind w:left="426"/>
        <w:rPr>
          <w:rFonts w:asciiTheme="minorBidi" w:hAnsiTheme="minorBidi" w:cstheme="minorBidi"/>
          <w:szCs w:val="22"/>
          <w:lang w:val="en-GB" w:eastAsia="en-GB"/>
        </w:rPr>
      </w:pPr>
      <w:r w:rsidRPr="00EE7E71">
        <w:rPr>
          <w:rFonts w:asciiTheme="minorBidi" w:hAnsiTheme="minorBidi" w:cstheme="minorBidi"/>
          <w:color w:val="000000"/>
          <w:szCs w:val="22"/>
          <w:lang w:val="en-GB" w:eastAsia="zh-CN"/>
        </w:rPr>
        <w:t>Aquatic ecosystems</w:t>
      </w:r>
      <w:r w:rsidR="0026678A" w:rsidRPr="00EE7E71">
        <w:rPr>
          <w:rFonts w:asciiTheme="minorBidi" w:hAnsiTheme="minorBidi" w:cstheme="minorBidi"/>
          <w:color w:val="000000"/>
          <w:szCs w:val="22"/>
          <w:lang w:val="en-GB" w:eastAsia="zh-CN"/>
        </w:rPr>
        <w:t xml:space="preserve">: </w:t>
      </w:r>
      <w:r w:rsidR="00062424" w:rsidRPr="00EE7E71">
        <w:rPr>
          <w:rFonts w:asciiTheme="minorBidi" w:hAnsiTheme="minorBidi" w:cstheme="minorBidi"/>
          <w:color w:val="000000"/>
          <w:szCs w:val="22"/>
          <w:lang w:val="en-GB" w:eastAsia="zh-CN"/>
        </w:rPr>
        <w:tab/>
      </w:r>
      <w:sdt>
        <w:sdtPr>
          <w:rPr>
            <w:rFonts w:cs="Arial"/>
            <w:szCs w:val="24"/>
            <w:lang w:val="en-GB" w:eastAsia="en-GB"/>
          </w:rPr>
          <w:id w:val="111032083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Yes</w:t>
      </w:r>
      <w:r w:rsidR="00062424">
        <w:rPr>
          <w:rFonts w:asciiTheme="minorBidi" w:hAnsiTheme="minorBidi" w:cstheme="minorBidi"/>
          <w:szCs w:val="22"/>
          <w:lang w:val="en-GB" w:eastAsia="en-GB"/>
        </w:rPr>
        <w:t>;</w:t>
      </w:r>
      <w:r w:rsidR="00062424" w:rsidRPr="00EE7E71">
        <w:rPr>
          <w:rFonts w:asciiTheme="minorBidi" w:hAnsiTheme="minorBidi" w:cstheme="minorBidi"/>
          <w:szCs w:val="22"/>
          <w:lang w:val="en-GB" w:eastAsia="en-GB"/>
        </w:rPr>
        <w:t xml:space="preserve">    </w:t>
      </w:r>
      <w:sdt>
        <w:sdtPr>
          <w:rPr>
            <w:rFonts w:cs="Arial"/>
            <w:szCs w:val="24"/>
            <w:lang w:val="en-GB" w:eastAsia="en-GB"/>
          </w:rPr>
          <w:id w:val="-1679110193"/>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No</w:t>
      </w:r>
    </w:p>
    <w:p w14:paraId="114E5906" w14:textId="33EFC960" w:rsidR="0026678A" w:rsidRPr="00EE7E71" w:rsidRDefault="00B8121D">
      <w:pPr>
        <w:pStyle w:val="BodyText"/>
        <w:tabs>
          <w:tab w:val="left" w:pos="4962"/>
        </w:tabs>
        <w:ind w:left="426"/>
        <w:rPr>
          <w:rFonts w:asciiTheme="minorBidi" w:hAnsiTheme="minorBidi" w:cstheme="minorBidi"/>
          <w:szCs w:val="22"/>
          <w:lang w:val="en-GB" w:eastAsia="en-GB"/>
        </w:rPr>
      </w:pPr>
      <w:r w:rsidRPr="00EE7E71">
        <w:rPr>
          <w:rFonts w:asciiTheme="minorBidi" w:hAnsiTheme="minorBidi" w:cstheme="minorBidi"/>
          <w:color w:val="000000"/>
          <w:szCs w:val="22"/>
          <w:lang w:val="en-GB" w:eastAsia="zh-CN"/>
        </w:rPr>
        <w:t xml:space="preserve">Terrestrial ecosystems: </w:t>
      </w:r>
      <w:r w:rsidR="00062424" w:rsidRPr="00EE7E71">
        <w:rPr>
          <w:rFonts w:asciiTheme="minorBidi" w:hAnsiTheme="minorBidi" w:cstheme="minorBidi"/>
          <w:color w:val="000000"/>
          <w:szCs w:val="22"/>
          <w:lang w:val="en-GB" w:eastAsia="zh-CN"/>
        </w:rPr>
        <w:tab/>
      </w:r>
      <w:sdt>
        <w:sdtPr>
          <w:rPr>
            <w:rFonts w:cs="Arial"/>
            <w:szCs w:val="24"/>
            <w:lang w:val="en-GB" w:eastAsia="en-GB"/>
          </w:rPr>
          <w:id w:val="862485899"/>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Yes</w:t>
      </w:r>
      <w:r w:rsidR="00062424">
        <w:rPr>
          <w:rFonts w:asciiTheme="minorBidi" w:hAnsiTheme="minorBidi" w:cstheme="minorBidi"/>
          <w:szCs w:val="22"/>
          <w:lang w:val="en-GB" w:eastAsia="en-GB"/>
        </w:rPr>
        <w:t>;</w:t>
      </w:r>
      <w:r w:rsidR="00062424" w:rsidRPr="00EE7E71">
        <w:rPr>
          <w:rFonts w:asciiTheme="minorBidi" w:hAnsiTheme="minorBidi" w:cstheme="minorBidi"/>
          <w:szCs w:val="22"/>
          <w:lang w:val="en-GB" w:eastAsia="en-GB"/>
        </w:rPr>
        <w:t xml:space="preserve">    </w:t>
      </w:r>
      <w:sdt>
        <w:sdtPr>
          <w:rPr>
            <w:rFonts w:cs="Arial"/>
            <w:szCs w:val="24"/>
            <w:lang w:val="en-GB" w:eastAsia="en-GB"/>
          </w:rPr>
          <w:id w:val="-1469660955"/>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No</w:t>
      </w:r>
    </w:p>
    <w:p w14:paraId="05B9E332" w14:textId="25406800" w:rsidR="0026678A" w:rsidRPr="00EE7E71" w:rsidRDefault="00B8121D">
      <w:pPr>
        <w:pStyle w:val="BodyText"/>
        <w:tabs>
          <w:tab w:val="left" w:pos="4962"/>
        </w:tabs>
        <w:ind w:left="426"/>
        <w:jc w:val="left"/>
        <w:rPr>
          <w:rFonts w:asciiTheme="minorBidi" w:hAnsiTheme="minorBidi" w:cstheme="minorBidi"/>
          <w:szCs w:val="22"/>
          <w:lang w:val="en-GB" w:eastAsia="en-GB"/>
        </w:rPr>
      </w:pPr>
      <w:r w:rsidRPr="00EE7E71">
        <w:rPr>
          <w:rFonts w:asciiTheme="minorBidi" w:hAnsiTheme="minorBidi" w:cstheme="minorBidi"/>
          <w:color w:val="000000"/>
          <w:szCs w:val="22"/>
          <w:lang w:val="en-GB" w:eastAsia="zh-CN"/>
        </w:rPr>
        <w:t xml:space="preserve">Specific incidents that have harmed </w:t>
      </w:r>
      <w:r w:rsidR="002467D6">
        <w:rPr>
          <w:rFonts w:asciiTheme="minorBidi" w:hAnsiTheme="minorBidi" w:cstheme="minorBidi"/>
          <w:color w:val="000000"/>
          <w:szCs w:val="22"/>
          <w:lang w:val="en-GB" w:eastAsia="zh-CN"/>
        </w:rPr>
        <w:t xml:space="preserve"> </w:t>
      </w:r>
      <w:r w:rsidR="0026678A" w:rsidRPr="00EE7E71">
        <w:rPr>
          <w:rFonts w:asciiTheme="minorBidi" w:hAnsiTheme="minorBidi" w:cstheme="minorBidi"/>
          <w:color w:val="000000"/>
          <w:szCs w:val="22"/>
          <w:lang w:val="en-GB" w:eastAsia="zh-CN"/>
        </w:rPr>
        <w:br/>
      </w:r>
      <w:r w:rsidRPr="00EE7E71">
        <w:rPr>
          <w:rFonts w:asciiTheme="minorBidi" w:hAnsiTheme="minorBidi" w:cstheme="minorBidi"/>
          <w:color w:val="000000"/>
          <w:szCs w:val="22"/>
          <w:lang w:val="en-GB" w:eastAsia="zh-CN"/>
        </w:rPr>
        <w:t xml:space="preserve">the environment (e.g., fish poisonings, etc.): </w:t>
      </w:r>
      <w:r w:rsidR="00062424" w:rsidRPr="00EE7E71">
        <w:rPr>
          <w:rFonts w:asciiTheme="minorBidi" w:hAnsiTheme="minorBidi" w:cstheme="minorBidi"/>
          <w:color w:val="000000"/>
          <w:szCs w:val="22"/>
          <w:lang w:val="en-GB" w:eastAsia="zh-CN"/>
        </w:rPr>
        <w:tab/>
      </w:r>
      <w:sdt>
        <w:sdtPr>
          <w:rPr>
            <w:rFonts w:cs="Arial"/>
            <w:szCs w:val="24"/>
            <w:lang w:val="en-GB" w:eastAsia="en-GB"/>
          </w:rPr>
          <w:id w:val="-1187595426"/>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Yes</w:t>
      </w:r>
      <w:r w:rsidR="00062424">
        <w:rPr>
          <w:rFonts w:asciiTheme="minorBidi" w:hAnsiTheme="minorBidi" w:cstheme="minorBidi"/>
          <w:szCs w:val="22"/>
          <w:lang w:val="en-GB" w:eastAsia="en-GB"/>
        </w:rPr>
        <w:t>;</w:t>
      </w:r>
      <w:r w:rsidR="00062424" w:rsidRPr="00EE7E71">
        <w:rPr>
          <w:rFonts w:asciiTheme="minorBidi" w:hAnsiTheme="minorBidi" w:cstheme="minorBidi"/>
          <w:szCs w:val="22"/>
          <w:lang w:val="en-GB" w:eastAsia="en-GB"/>
        </w:rPr>
        <w:t xml:space="preserve">    </w:t>
      </w:r>
      <w:sdt>
        <w:sdtPr>
          <w:rPr>
            <w:rFonts w:cs="Arial"/>
            <w:szCs w:val="24"/>
            <w:lang w:val="en-GB" w:eastAsia="en-GB"/>
          </w:rPr>
          <w:id w:val="1862697710"/>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No</w:t>
      </w:r>
    </w:p>
    <w:p w14:paraId="7059A2DD" w14:textId="77777777" w:rsidR="008B2F37" w:rsidRDefault="008B2F37" w:rsidP="008B2F37">
      <w:pPr>
        <w:autoSpaceDE w:val="0"/>
        <w:autoSpaceDN w:val="0"/>
        <w:adjustRightInd w:val="0"/>
        <w:spacing w:after="120"/>
        <w:rPr>
          <w:rFonts w:asciiTheme="minorBidi" w:hAnsiTheme="minorBidi" w:cstheme="minorBidi"/>
          <w:color w:val="000000"/>
          <w:sz w:val="22"/>
          <w:szCs w:val="22"/>
          <w:lang w:eastAsia="zh-CN"/>
        </w:rPr>
      </w:pPr>
    </w:p>
    <w:p w14:paraId="73EEE157" w14:textId="4AA1E481" w:rsidR="008B2F37" w:rsidRPr="00EE7E71" w:rsidRDefault="00C83595" w:rsidP="008B2F37">
      <w:pPr>
        <w:pStyle w:val="BodyText"/>
        <w:rPr>
          <w:lang w:eastAsia="zh-CN"/>
        </w:rPr>
      </w:pPr>
      <w:r>
        <w:rPr>
          <w:lang w:eastAsia="zh-CN"/>
        </w:rPr>
        <w:t>17</w:t>
      </w:r>
      <w:r w:rsidR="008B2F37" w:rsidRPr="00EE7E71">
        <w:rPr>
          <w:lang w:eastAsia="zh-CN"/>
        </w:rPr>
        <w:t>.</w:t>
      </w:r>
      <w:r w:rsidR="008B2F37" w:rsidRPr="00EE7E71">
        <w:rPr>
          <w:lang w:eastAsia="zh-CN"/>
        </w:rPr>
        <w:tab/>
      </w:r>
      <w:r w:rsidR="008B2F37">
        <w:rPr>
          <w:lang w:eastAsia="zh-CN"/>
        </w:rPr>
        <w:t>Are</w:t>
      </w:r>
      <w:r w:rsidR="008B2F37" w:rsidRPr="008B2F37">
        <w:rPr>
          <w:rFonts w:cs="Arial"/>
          <w:lang w:eastAsia="zh-CN"/>
        </w:rPr>
        <w:t xml:space="preserve"> data on </w:t>
      </w:r>
      <w:r w:rsidR="008B2F37" w:rsidRPr="008B2F37">
        <w:rPr>
          <w:rFonts w:cs="Arial"/>
          <w:lang w:val="en-GB" w:eastAsia="en-GB"/>
        </w:rPr>
        <w:t xml:space="preserve">environmental incidents or contamination disseminated to the </w:t>
      </w:r>
      <w:r w:rsidR="008B2F37" w:rsidRPr="008B2F37">
        <w:rPr>
          <w:rFonts w:cs="Arial"/>
          <w:u w:val="single"/>
          <w:lang w:val="en-GB" w:eastAsia="en-GB"/>
        </w:rPr>
        <w:t>general public</w:t>
      </w:r>
      <w:r w:rsidR="008B2F37" w:rsidRPr="008B2F37">
        <w:rPr>
          <w:rFonts w:cs="Arial"/>
          <w:lang w:val="en-GB" w:eastAsia="en-GB"/>
        </w:rPr>
        <w:t>?</w:t>
      </w:r>
      <w:r w:rsidR="008B2F37" w:rsidRPr="00EE7E71">
        <w:rPr>
          <w:lang w:eastAsia="zh-CN"/>
        </w:rPr>
        <w:t xml:space="preserve"> </w:t>
      </w:r>
    </w:p>
    <w:p w14:paraId="68BE2541" w14:textId="660E9EA4" w:rsidR="008B2F37" w:rsidRDefault="00715EB0" w:rsidP="008B2F37">
      <w:pPr>
        <w:pStyle w:val="BodyText"/>
        <w:ind w:left="426"/>
        <w:rPr>
          <w:rFonts w:asciiTheme="minorBidi" w:hAnsiTheme="minorBidi" w:cstheme="minorBidi"/>
          <w:szCs w:val="22"/>
          <w:lang w:val="en-GB" w:eastAsia="en-GB"/>
        </w:rPr>
      </w:pPr>
      <w:sdt>
        <w:sdtPr>
          <w:rPr>
            <w:rFonts w:asciiTheme="minorBidi" w:hAnsiTheme="minorBidi" w:cstheme="minorBidi"/>
            <w:szCs w:val="22"/>
            <w:lang w:val="en-GB" w:eastAsia="en-GB"/>
          </w:rPr>
          <w:id w:val="1675845689"/>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8B2F37">
        <w:rPr>
          <w:rFonts w:asciiTheme="minorBidi" w:hAnsiTheme="minorBidi" w:cstheme="minorBidi"/>
          <w:szCs w:val="22"/>
          <w:lang w:val="en-GB" w:eastAsia="en-GB"/>
        </w:rPr>
        <w:t xml:space="preserve"> </w:t>
      </w:r>
      <w:r w:rsidR="008B2F37" w:rsidRPr="00EE7E71">
        <w:rPr>
          <w:rFonts w:asciiTheme="minorBidi" w:hAnsiTheme="minorBidi" w:cstheme="minorBidi"/>
          <w:szCs w:val="22"/>
          <w:lang w:val="en-GB" w:eastAsia="en-GB"/>
        </w:rPr>
        <w:t>Yes</w:t>
      </w:r>
      <w:r w:rsidR="008B2F37">
        <w:rPr>
          <w:rFonts w:asciiTheme="minorBidi" w:hAnsiTheme="minorBidi" w:cstheme="minorBidi"/>
          <w:szCs w:val="22"/>
          <w:lang w:val="en-GB" w:eastAsia="en-GB"/>
        </w:rPr>
        <w:t>;</w:t>
      </w:r>
      <w:r w:rsidR="008B2F37" w:rsidRPr="00EE7E71">
        <w:rPr>
          <w:rFonts w:asciiTheme="minorBidi" w:hAnsiTheme="minorBidi" w:cstheme="minorBidi"/>
          <w:szCs w:val="22"/>
          <w:lang w:val="en-GB" w:eastAsia="en-GB"/>
        </w:rPr>
        <w:t xml:space="preserve">  </w:t>
      </w:r>
      <w:r w:rsidR="008B2F37">
        <w:rPr>
          <w:rFonts w:asciiTheme="minorBidi" w:hAnsiTheme="minorBidi" w:cstheme="minorBidi"/>
          <w:szCs w:val="22"/>
          <w:lang w:val="en-GB" w:eastAsia="en-GB"/>
        </w:rPr>
        <w:t>please explain ………………………………………………………………………….</w:t>
      </w:r>
      <w:r w:rsidR="008B2F37" w:rsidRPr="00EE7E71">
        <w:rPr>
          <w:rFonts w:asciiTheme="minorBidi" w:hAnsiTheme="minorBidi" w:cstheme="minorBidi"/>
          <w:szCs w:val="22"/>
          <w:lang w:val="en-GB" w:eastAsia="en-GB"/>
        </w:rPr>
        <w:t xml:space="preserve">  </w:t>
      </w:r>
    </w:p>
    <w:p w14:paraId="2E47BC05" w14:textId="44F54000" w:rsidR="008B2F37" w:rsidRPr="00EE7E71" w:rsidRDefault="00715EB0" w:rsidP="008B2F37">
      <w:pPr>
        <w:pStyle w:val="BodyText"/>
        <w:ind w:left="426"/>
        <w:rPr>
          <w:rFonts w:asciiTheme="minorBidi" w:hAnsiTheme="minorBidi" w:cstheme="minorBidi"/>
          <w:szCs w:val="22"/>
          <w:lang w:val="en-GB" w:eastAsia="en-GB"/>
        </w:rPr>
      </w:pPr>
      <w:sdt>
        <w:sdtPr>
          <w:rPr>
            <w:rFonts w:asciiTheme="minorBidi" w:hAnsiTheme="minorBidi" w:cstheme="minorBidi"/>
            <w:szCs w:val="22"/>
            <w:lang w:val="en-GB" w:eastAsia="en-GB"/>
          </w:rPr>
          <w:id w:val="-1429796501"/>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8B2F37">
        <w:rPr>
          <w:rFonts w:asciiTheme="minorBidi" w:hAnsiTheme="minorBidi" w:cstheme="minorBidi"/>
          <w:szCs w:val="22"/>
          <w:lang w:val="en-GB" w:eastAsia="en-GB"/>
        </w:rPr>
        <w:t xml:space="preserve"> </w:t>
      </w:r>
      <w:r w:rsidR="008B2F37" w:rsidRPr="00EE7E71">
        <w:rPr>
          <w:rFonts w:asciiTheme="minorBidi" w:hAnsiTheme="minorBidi" w:cstheme="minorBidi"/>
          <w:szCs w:val="22"/>
          <w:lang w:val="en-GB" w:eastAsia="en-GB"/>
        </w:rPr>
        <w:t>No</w:t>
      </w:r>
    </w:p>
    <w:p w14:paraId="474DA87D" w14:textId="77777777" w:rsidR="00361917" w:rsidRPr="00EE7E71" w:rsidRDefault="00361917">
      <w:pPr>
        <w:pStyle w:val="BodyText"/>
        <w:rPr>
          <w:rFonts w:asciiTheme="minorBidi" w:hAnsiTheme="minorBidi" w:cstheme="minorBidi"/>
          <w:szCs w:val="24"/>
          <w:lang w:val="en-GB" w:eastAsia="en-GB"/>
        </w:rPr>
      </w:pPr>
    </w:p>
    <w:p w14:paraId="0945AD83" w14:textId="70D1B7AB" w:rsidR="008825A8" w:rsidRPr="00EE7E71" w:rsidRDefault="008825A8" w:rsidP="000A72D6">
      <w:pPr>
        <w:spacing w:after="120"/>
        <w:rPr>
          <w:rFonts w:ascii="Arial" w:hAnsi="Arial" w:cs="Arial"/>
          <w:b/>
          <w:i/>
          <w:szCs w:val="24"/>
          <w:lang w:eastAsia="en-GB"/>
        </w:rPr>
      </w:pPr>
      <w:r w:rsidRPr="00EE7E71">
        <w:rPr>
          <w:rFonts w:ascii="Arial" w:hAnsi="Arial" w:cs="Arial"/>
          <w:b/>
          <w:i/>
          <w:szCs w:val="24"/>
          <w:lang w:eastAsia="en-GB"/>
        </w:rPr>
        <w:t>Illegal trade</w:t>
      </w:r>
      <w:r w:rsidR="00D35457">
        <w:rPr>
          <w:rFonts w:ascii="Arial" w:hAnsi="Arial" w:cs="Arial"/>
          <w:b/>
          <w:i/>
          <w:szCs w:val="24"/>
          <w:lang w:eastAsia="en-GB"/>
        </w:rPr>
        <w:t xml:space="preserve"> in pesticides</w:t>
      </w:r>
    </w:p>
    <w:p w14:paraId="50A1E8FD" w14:textId="4B5F2429" w:rsidR="008A071A" w:rsidRPr="009903E7" w:rsidRDefault="008A071A" w:rsidP="008A071A">
      <w:pPr>
        <w:pStyle w:val="BodyText"/>
        <w:rPr>
          <w:rFonts w:cs="Arial"/>
          <w:szCs w:val="22"/>
          <w:lang w:val="en-GB" w:eastAsia="en-GB"/>
        </w:rPr>
      </w:pPr>
      <w:bookmarkStart w:id="9" w:name="_Hlk493669109"/>
      <w:r>
        <w:rPr>
          <w:rFonts w:cs="Arial"/>
          <w:szCs w:val="22"/>
          <w:lang w:val="en-GB" w:eastAsia="en-GB"/>
        </w:rPr>
        <w:t>18</w:t>
      </w:r>
      <w:r w:rsidRPr="009903E7">
        <w:rPr>
          <w:rFonts w:cs="Arial"/>
          <w:szCs w:val="22"/>
          <w:lang w:val="en-GB" w:eastAsia="en-GB"/>
        </w:rPr>
        <w:t>.</w:t>
      </w:r>
      <w:r w:rsidRPr="009903E7">
        <w:rPr>
          <w:rFonts w:cs="Arial"/>
          <w:szCs w:val="22"/>
          <w:lang w:val="en-GB" w:eastAsia="en-GB"/>
        </w:rPr>
        <w:tab/>
        <w:t xml:space="preserve">To what extent are </w:t>
      </w:r>
      <w:r w:rsidRPr="009903E7">
        <w:rPr>
          <w:rFonts w:cs="Arial"/>
          <w:szCs w:val="22"/>
          <w:u w:val="single"/>
          <w:lang w:val="en-GB" w:eastAsia="en-GB"/>
        </w:rPr>
        <w:t>sub-standard</w:t>
      </w:r>
      <w:r w:rsidRPr="009903E7">
        <w:rPr>
          <w:rFonts w:cs="Arial"/>
          <w:szCs w:val="22"/>
          <w:lang w:val="en-GB" w:eastAsia="en-GB"/>
        </w:rPr>
        <w:t xml:space="preserve"> and/or counterfeit pesticide products of </w:t>
      </w:r>
      <w:r w:rsidRPr="004C0933">
        <w:rPr>
          <w:rFonts w:cs="Arial"/>
          <w:szCs w:val="22"/>
          <w:u w:val="single"/>
          <w:lang w:val="en-GB" w:eastAsia="en-GB"/>
        </w:rPr>
        <w:t>concern</w:t>
      </w:r>
      <w:r w:rsidRPr="009903E7">
        <w:rPr>
          <w:rFonts w:cs="Arial"/>
          <w:szCs w:val="22"/>
          <w:lang w:val="en-GB" w:eastAsia="en-GB"/>
        </w:rPr>
        <w:t xml:space="preserve"> in your country?</w:t>
      </w:r>
    </w:p>
    <w:p w14:paraId="6E74029B" w14:textId="77777777" w:rsidR="008A071A" w:rsidRPr="009903E7" w:rsidRDefault="00715EB0" w:rsidP="008A071A">
      <w:pPr>
        <w:pStyle w:val="BodyText"/>
        <w:ind w:left="720" w:hanging="360"/>
        <w:rPr>
          <w:rFonts w:cs="Arial"/>
          <w:szCs w:val="22"/>
          <w:lang w:val="en-GB" w:eastAsia="en-GB"/>
        </w:rPr>
      </w:pPr>
      <w:sdt>
        <w:sdtPr>
          <w:rPr>
            <w:rFonts w:cs="Arial"/>
            <w:szCs w:val="22"/>
            <w:lang w:val="en-GB" w:eastAsia="en-GB"/>
          </w:rPr>
          <w:id w:val="-1129628016"/>
          <w14:checkbox>
            <w14:checked w14:val="0"/>
            <w14:checkedState w14:val="2612" w14:font="MS Gothic"/>
            <w14:uncheckedState w14:val="2610" w14:font="MS Gothic"/>
          </w14:checkbox>
        </w:sdtPr>
        <w:sdtEndPr/>
        <w:sdtContent>
          <w:r w:rsidR="008A071A">
            <w:rPr>
              <w:rFonts w:ascii="MS Gothic" w:eastAsia="MS Gothic" w:hAnsi="MS Gothic" w:cs="Arial" w:hint="eastAsia"/>
              <w:szCs w:val="22"/>
              <w:lang w:val="en-GB" w:eastAsia="en-GB"/>
            </w:rPr>
            <w:t>☐</w:t>
          </w:r>
        </w:sdtContent>
      </w:sdt>
      <w:r w:rsidR="008A071A" w:rsidRPr="009903E7">
        <w:rPr>
          <w:rFonts w:cs="Arial"/>
          <w:szCs w:val="22"/>
          <w:lang w:val="en-GB" w:eastAsia="en-GB"/>
        </w:rPr>
        <w:t xml:space="preserve"> Major/moderate (sub-standard/counterfeit products are readily available to the general public)</w:t>
      </w:r>
    </w:p>
    <w:p w14:paraId="7394E632" w14:textId="69C9B067" w:rsidR="008A071A" w:rsidRPr="009903E7" w:rsidRDefault="00715EB0" w:rsidP="008A071A">
      <w:pPr>
        <w:pStyle w:val="BodyText"/>
        <w:ind w:left="720" w:hanging="360"/>
        <w:rPr>
          <w:rFonts w:cs="Arial"/>
          <w:szCs w:val="22"/>
          <w:lang w:val="en-GB" w:eastAsia="en-GB"/>
        </w:rPr>
      </w:pPr>
      <w:sdt>
        <w:sdtPr>
          <w:rPr>
            <w:rFonts w:cs="Arial"/>
            <w:szCs w:val="22"/>
            <w:lang w:val="en-GB" w:eastAsia="en-GB"/>
          </w:rPr>
          <w:id w:val="987979737"/>
          <w14:checkbox>
            <w14:checked w14:val="0"/>
            <w14:checkedState w14:val="2612" w14:font="MS Gothic"/>
            <w14:uncheckedState w14:val="2610" w14:font="MS Gothic"/>
          </w14:checkbox>
        </w:sdtPr>
        <w:sdtEndPr/>
        <w:sdtContent>
          <w:r w:rsidR="008A071A">
            <w:rPr>
              <w:rFonts w:ascii="MS Gothic" w:eastAsia="MS Gothic" w:hAnsi="MS Gothic" w:cs="Arial" w:hint="eastAsia"/>
              <w:szCs w:val="22"/>
              <w:lang w:val="en-GB" w:eastAsia="en-GB"/>
            </w:rPr>
            <w:t>☐</w:t>
          </w:r>
        </w:sdtContent>
      </w:sdt>
      <w:r w:rsidR="008A071A" w:rsidRPr="009903E7">
        <w:rPr>
          <w:rFonts w:cs="Arial"/>
          <w:szCs w:val="22"/>
          <w:lang w:val="en-GB" w:eastAsia="en-GB"/>
        </w:rPr>
        <w:t xml:space="preserve"> Minor/none (sub-standard/counterfeit products are occasionally or rarely available to the general public) </w:t>
      </w:r>
    </w:p>
    <w:p w14:paraId="32500FF7" w14:textId="77777777" w:rsidR="008A071A" w:rsidRPr="009903E7" w:rsidRDefault="008A071A" w:rsidP="008A071A">
      <w:pPr>
        <w:pStyle w:val="BodyText"/>
        <w:ind w:left="360"/>
        <w:rPr>
          <w:rFonts w:cs="Arial"/>
          <w:szCs w:val="22"/>
          <w:lang w:val="en-GB" w:eastAsia="en-GB"/>
        </w:rPr>
      </w:pPr>
      <w:r w:rsidRPr="009903E7">
        <w:rPr>
          <w:rFonts w:cs="Arial"/>
          <w:szCs w:val="22"/>
          <w:lang w:val="en-GB" w:eastAsia="en-GB"/>
        </w:rPr>
        <w:t>Comments: ………………………………………………………………………………………….</w:t>
      </w:r>
    </w:p>
    <w:p w14:paraId="44813DB0" w14:textId="77777777" w:rsidR="008A071A" w:rsidRDefault="008A071A" w:rsidP="008A071A">
      <w:pPr>
        <w:pStyle w:val="BodyText"/>
        <w:rPr>
          <w:rFonts w:cs="Arial"/>
          <w:szCs w:val="22"/>
          <w:lang w:val="en-GB" w:eastAsia="en-GB"/>
        </w:rPr>
      </w:pPr>
    </w:p>
    <w:p w14:paraId="511E35DB" w14:textId="7F6B7DDF" w:rsidR="008873CB" w:rsidRPr="008A071A" w:rsidRDefault="008A071A" w:rsidP="000A72D6">
      <w:pPr>
        <w:pStyle w:val="BodyText"/>
        <w:rPr>
          <w:rFonts w:cs="Arial"/>
          <w:szCs w:val="24"/>
          <w:u w:val="single"/>
          <w:lang w:val="en-GB" w:eastAsia="en-GB"/>
        </w:rPr>
      </w:pPr>
      <w:r>
        <w:rPr>
          <w:rFonts w:cs="Arial"/>
          <w:szCs w:val="24"/>
          <w:lang w:val="en-GB" w:eastAsia="en-GB"/>
        </w:rPr>
        <w:t>19</w:t>
      </w:r>
      <w:r w:rsidR="000A72D6" w:rsidRPr="00EE7E71">
        <w:rPr>
          <w:rFonts w:cs="Arial"/>
          <w:szCs w:val="24"/>
          <w:lang w:val="en-GB" w:eastAsia="en-GB"/>
        </w:rPr>
        <w:t>.</w:t>
      </w:r>
      <w:r w:rsidR="008873CB" w:rsidRPr="00EE7E71">
        <w:rPr>
          <w:rFonts w:cs="Arial"/>
          <w:szCs w:val="24"/>
          <w:lang w:val="en-GB" w:eastAsia="en-GB"/>
        </w:rPr>
        <w:tab/>
      </w:r>
      <w:r w:rsidR="00555FC9" w:rsidRPr="00EE7E71">
        <w:rPr>
          <w:rFonts w:cs="Arial"/>
          <w:szCs w:val="24"/>
          <w:lang w:val="en-GB" w:eastAsia="en-GB"/>
        </w:rPr>
        <w:t xml:space="preserve">Have </w:t>
      </w:r>
      <w:r w:rsidR="000C7215" w:rsidRPr="00EE7E71">
        <w:rPr>
          <w:rFonts w:cs="Arial"/>
          <w:szCs w:val="24"/>
          <w:lang w:val="en-GB" w:eastAsia="en-GB"/>
        </w:rPr>
        <w:t xml:space="preserve">policy </w:t>
      </w:r>
      <w:r w:rsidR="00D10006">
        <w:rPr>
          <w:rFonts w:cs="Arial"/>
          <w:szCs w:val="24"/>
          <w:lang w:val="en-GB" w:eastAsia="en-GB"/>
        </w:rPr>
        <w:t xml:space="preserve">or </w:t>
      </w:r>
      <w:r w:rsidR="00555FC9" w:rsidRPr="00EE7E71">
        <w:rPr>
          <w:rFonts w:cs="Arial"/>
          <w:szCs w:val="24"/>
          <w:lang w:val="en-GB" w:eastAsia="en-GB"/>
        </w:rPr>
        <w:t xml:space="preserve">methods </w:t>
      </w:r>
      <w:r w:rsidR="00AC68BB" w:rsidRPr="00EE7E71">
        <w:rPr>
          <w:rFonts w:cs="Arial"/>
          <w:szCs w:val="24"/>
          <w:lang w:val="en-GB" w:eastAsia="en-GB"/>
        </w:rPr>
        <w:t xml:space="preserve">been established </w:t>
      </w:r>
      <w:r w:rsidR="00555FC9" w:rsidRPr="00EE7E71">
        <w:rPr>
          <w:rFonts w:cs="Arial"/>
          <w:szCs w:val="24"/>
          <w:lang w:val="en-GB" w:eastAsia="en-GB"/>
        </w:rPr>
        <w:t xml:space="preserve">to </w:t>
      </w:r>
      <w:r w:rsidRPr="009903E7">
        <w:rPr>
          <w:rFonts w:cs="Arial"/>
          <w:szCs w:val="22"/>
          <w:lang w:val="en-GB" w:eastAsia="en-GB"/>
        </w:rPr>
        <w:t xml:space="preserve">prevent and prohibit the production, sale, distribution </w:t>
      </w:r>
      <w:r>
        <w:rPr>
          <w:rFonts w:cs="Arial"/>
          <w:szCs w:val="22"/>
          <w:lang w:val="en-GB" w:eastAsia="en-GB"/>
        </w:rPr>
        <w:t>or</w:t>
      </w:r>
      <w:r w:rsidRPr="009903E7">
        <w:rPr>
          <w:rFonts w:cs="Arial"/>
          <w:szCs w:val="22"/>
          <w:lang w:val="en-GB" w:eastAsia="en-GB"/>
        </w:rPr>
        <w:t xml:space="preserve"> use of </w:t>
      </w:r>
      <w:r w:rsidRPr="004C0933">
        <w:rPr>
          <w:rFonts w:cs="Arial"/>
          <w:szCs w:val="22"/>
          <w:u w:val="single"/>
          <w:lang w:val="en-GB" w:eastAsia="en-GB"/>
        </w:rPr>
        <w:t>sub-standard</w:t>
      </w:r>
      <w:r w:rsidRPr="009903E7">
        <w:rPr>
          <w:rFonts w:cs="Arial"/>
          <w:szCs w:val="22"/>
          <w:lang w:val="en-GB" w:eastAsia="en-GB"/>
        </w:rPr>
        <w:t xml:space="preserve"> or counterfeited pesticid</w:t>
      </w:r>
      <w:r w:rsidRPr="008A071A">
        <w:rPr>
          <w:rFonts w:cs="Arial"/>
          <w:szCs w:val="22"/>
          <w:lang w:val="en-GB" w:eastAsia="en-GB"/>
        </w:rPr>
        <w:t>es</w:t>
      </w:r>
      <w:r w:rsidRPr="008A071A">
        <w:rPr>
          <w:rFonts w:cs="Arial"/>
          <w:szCs w:val="24"/>
          <w:lang w:val="en-GB" w:eastAsia="en-GB"/>
        </w:rPr>
        <w:t xml:space="preserve"> </w:t>
      </w:r>
      <w:r w:rsidR="00AC68BB" w:rsidRPr="008A071A">
        <w:rPr>
          <w:rFonts w:cs="Arial"/>
          <w:szCs w:val="24"/>
          <w:lang w:val="en-GB" w:eastAsia="en-GB"/>
        </w:rPr>
        <w:t>in</w:t>
      </w:r>
      <w:r w:rsidR="00AC68BB" w:rsidRPr="00EE7E71">
        <w:rPr>
          <w:rFonts w:cs="Arial"/>
          <w:szCs w:val="24"/>
          <w:lang w:val="en-GB" w:eastAsia="en-GB"/>
        </w:rPr>
        <w:t xml:space="preserve"> your country</w:t>
      </w:r>
      <w:r w:rsidR="00555FC9" w:rsidRPr="00EE7E71">
        <w:rPr>
          <w:rFonts w:cs="Arial"/>
          <w:szCs w:val="24"/>
          <w:lang w:val="en-GB" w:eastAsia="en-GB"/>
        </w:rPr>
        <w:t>?</w:t>
      </w:r>
    </w:p>
    <w:p w14:paraId="7F648ED5" w14:textId="47596032" w:rsidR="00A64B71" w:rsidRPr="00EE7E71" w:rsidRDefault="00715EB0" w:rsidP="00A64B71">
      <w:pPr>
        <w:pStyle w:val="BodyText"/>
        <w:ind w:left="360"/>
        <w:rPr>
          <w:rFonts w:asciiTheme="minorBidi" w:hAnsiTheme="minorBidi" w:cstheme="minorBidi"/>
          <w:szCs w:val="22"/>
          <w:lang w:val="en-GB" w:eastAsia="en-GB"/>
        </w:rPr>
      </w:pPr>
      <w:sdt>
        <w:sdtPr>
          <w:rPr>
            <w:rFonts w:asciiTheme="minorBidi" w:hAnsiTheme="minorBidi" w:cstheme="minorBidi"/>
            <w:szCs w:val="22"/>
            <w:lang w:val="en-GB" w:eastAsia="en-GB"/>
          </w:rPr>
          <w:id w:val="1758867446"/>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A64B71">
        <w:rPr>
          <w:rFonts w:asciiTheme="minorBidi" w:hAnsiTheme="minorBidi" w:cstheme="minorBidi"/>
          <w:szCs w:val="22"/>
          <w:lang w:val="en-GB" w:eastAsia="en-GB"/>
        </w:rPr>
        <w:t xml:space="preserve"> </w:t>
      </w:r>
      <w:r w:rsidR="00A64B71" w:rsidRPr="00EE7E71">
        <w:rPr>
          <w:rFonts w:asciiTheme="minorBidi" w:hAnsiTheme="minorBidi" w:cstheme="minorBidi"/>
          <w:szCs w:val="22"/>
          <w:lang w:val="en-GB" w:eastAsia="en-GB"/>
        </w:rPr>
        <w:t>Yes</w:t>
      </w:r>
    </w:p>
    <w:p w14:paraId="4FC877D7" w14:textId="77777777" w:rsidR="00A64B71" w:rsidRPr="00EE7E71" w:rsidRDefault="00A64B71" w:rsidP="00A64B71">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970404497"/>
          <w14:checkbox>
            <w14:checked w14:val="0"/>
            <w14:checkedState w14:val="2612" w14:font="MS Gothic"/>
            <w14:uncheckedState w14:val="2610" w14:font="MS Gothic"/>
          </w14:checkbox>
        </w:sdtPr>
        <w:sdtEndPr/>
        <w:sdtContent>
          <w:r>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Partially – please explain: ……………………………………………………….………………</w:t>
      </w:r>
    </w:p>
    <w:p w14:paraId="58AA53B0" w14:textId="25774DE4" w:rsidR="00A64B71" w:rsidRPr="00EE7E71" w:rsidRDefault="00A64B71" w:rsidP="00A64B71">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979498344"/>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 xml:space="preserve">No   </w:t>
      </w:r>
    </w:p>
    <w:p w14:paraId="195965F3" w14:textId="77777777" w:rsidR="00A64B71" w:rsidRDefault="00A64B71" w:rsidP="00A64B71">
      <w:pPr>
        <w:pStyle w:val="BodyText"/>
        <w:rPr>
          <w:rFonts w:asciiTheme="minorBidi" w:hAnsiTheme="minorBidi" w:cstheme="minorBidi"/>
          <w:szCs w:val="22"/>
          <w:lang w:val="en-GB" w:eastAsia="en-GB"/>
        </w:rPr>
      </w:pPr>
    </w:p>
    <w:p w14:paraId="2A3A4504" w14:textId="41DC3354" w:rsidR="00F724B6" w:rsidRPr="00EE7E71" w:rsidRDefault="008A071A">
      <w:pPr>
        <w:pStyle w:val="BodyText"/>
        <w:rPr>
          <w:rFonts w:cs="Arial"/>
          <w:szCs w:val="24"/>
          <w:lang w:val="en-GB" w:eastAsia="en-GB"/>
        </w:rPr>
      </w:pPr>
      <w:r>
        <w:rPr>
          <w:rFonts w:cs="Arial"/>
          <w:szCs w:val="24"/>
          <w:lang w:val="en-GB" w:eastAsia="en-GB"/>
        </w:rPr>
        <w:t>20</w:t>
      </w:r>
      <w:r w:rsidR="001D604A" w:rsidRPr="00EE7E71">
        <w:rPr>
          <w:rFonts w:cs="Arial"/>
          <w:szCs w:val="24"/>
          <w:lang w:val="en-GB" w:eastAsia="en-GB"/>
        </w:rPr>
        <w:t xml:space="preserve">. </w:t>
      </w:r>
      <w:r>
        <w:rPr>
          <w:rFonts w:cs="Arial"/>
          <w:szCs w:val="24"/>
          <w:lang w:val="en-GB" w:eastAsia="en-GB"/>
        </w:rPr>
        <w:t xml:space="preserve">Which mechanism (if any) </w:t>
      </w:r>
      <w:r w:rsidR="00F724B6" w:rsidRPr="00EE7E71">
        <w:rPr>
          <w:rFonts w:cs="Arial"/>
          <w:szCs w:val="24"/>
          <w:lang w:val="en-GB" w:eastAsia="en-GB"/>
        </w:rPr>
        <w:t>does your country</w:t>
      </w:r>
      <w:r>
        <w:rPr>
          <w:rFonts w:cs="Arial"/>
          <w:szCs w:val="24"/>
          <w:lang w:val="en-GB" w:eastAsia="en-GB"/>
        </w:rPr>
        <w:t xml:space="preserve"> use to</w:t>
      </w:r>
      <w:r w:rsidR="00F724B6" w:rsidRPr="00EE7E71">
        <w:rPr>
          <w:rFonts w:cs="Arial"/>
          <w:szCs w:val="24"/>
          <w:lang w:val="en-GB" w:eastAsia="en-GB"/>
        </w:rPr>
        <w:t xml:space="preserve"> </w:t>
      </w:r>
      <w:r w:rsidR="00F724B6" w:rsidRPr="00EE7E71">
        <w:rPr>
          <w:rFonts w:cs="Arial"/>
          <w:szCs w:val="24"/>
          <w:u w:val="single"/>
          <w:lang w:val="en-GB" w:eastAsia="en-GB"/>
        </w:rPr>
        <w:t>address</w:t>
      </w:r>
      <w:r w:rsidR="00F724B6" w:rsidRPr="00EE7E71">
        <w:rPr>
          <w:rFonts w:cs="Arial"/>
          <w:szCs w:val="24"/>
          <w:lang w:val="en-GB" w:eastAsia="en-GB"/>
        </w:rPr>
        <w:t xml:space="preserve"> counterfeiting and illegal trade </w:t>
      </w:r>
      <w:r>
        <w:rPr>
          <w:rFonts w:cs="Arial"/>
          <w:szCs w:val="24"/>
          <w:lang w:val="en-GB" w:eastAsia="en-GB"/>
        </w:rPr>
        <w:t>of pesticides? (select one)</w:t>
      </w:r>
      <w:r w:rsidR="00F724B6" w:rsidRPr="00EE7E71">
        <w:rPr>
          <w:rFonts w:cs="Arial"/>
          <w:szCs w:val="24"/>
          <w:lang w:val="en-GB" w:eastAsia="en-GB"/>
        </w:rPr>
        <w:t>:</w:t>
      </w:r>
    </w:p>
    <w:p w14:paraId="187667F9" w14:textId="2E46B1C7" w:rsidR="00F724B6" w:rsidRPr="00EE7E71" w:rsidRDefault="00F724B6">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425276444"/>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467D6">
        <w:rPr>
          <w:rFonts w:cs="Arial"/>
          <w:szCs w:val="24"/>
          <w:lang w:val="en-GB" w:eastAsia="en-GB"/>
        </w:rPr>
        <w:t xml:space="preserve"> N</w:t>
      </w:r>
      <w:r w:rsidRPr="00EE7E71">
        <w:rPr>
          <w:rFonts w:cs="Arial"/>
          <w:szCs w:val="24"/>
          <w:lang w:val="en-GB" w:eastAsia="en-GB"/>
        </w:rPr>
        <w:t>ational inter-agency cooperation</w:t>
      </w:r>
    </w:p>
    <w:p w14:paraId="117F73CE" w14:textId="7CBD5ED4" w:rsidR="00F724B6" w:rsidRPr="00EE7E71" w:rsidRDefault="00F724B6">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2146341965"/>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467D6">
        <w:rPr>
          <w:rFonts w:cs="Arial"/>
          <w:szCs w:val="24"/>
          <w:lang w:val="en-GB" w:eastAsia="en-GB"/>
        </w:rPr>
        <w:t xml:space="preserve"> I</w:t>
      </w:r>
      <w:r w:rsidRPr="00EE7E71">
        <w:rPr>
          <w:rFonts w:cs="Arial"/>
          <w:szCs w:val="24"/>
          <w:lang w:val="en-GB" w:eastAsia="en-GB"/>
        </w:rPr>
        <w:t>ntergovernmental/international cooperation</w:t>
      </w:r>
    </w:p>
    <w:p w14:paraId="618A7017" w14:textId="6FBBE033" w:rsidR="00F724B6" w:rsidRDefault="00715EB0" w:rsidP="00D10006">
      <w:pPr>
        <w:pStyle w:val="BodyText"/>
        <w:ind w:left="360"/>
        <w:rPr>
          <w:rFonts w:cs="Arial"/>
          <w:szCs w:val="24"/>
          <w:lang w:val="en-GB" w:eastAsia="en-GB"/>
        </w:rPr>
      </w:pPr>
      <w:sdt>
        <w:sdtPr>
          <w:rPr>
            <w:rFonts w:cs="Arial"/>
            <w:szCs w:val="24"/>
            <w:lang w:val="en-GB" w:eastAsia="en-GB"/>
          </w:rPr>
          <w:id w:val="867802984"/>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D10006">
        <w:rPr>
          <w:rFonts w:cs="Arial"/>
          <w:szCs w:val="24"/>
          <w:lang w:val="en-GB" w:eastAsia="en-GB"/>
        </w:rPr>
        <w:t xml:space="preserve"> Other mechanism; please specify: ……………………………………………………………</w:t>
      </w:r>
    </w:p>
    <w:p w14:paraId="4E5FCF3B" w14:textId="566A599C" w:rsidR="008A071A" w:rsidRDefault="00715EB0" w:rsidP="008A071A">
      <w:pPr>
        <w:pStyle w:val="BodyText"/>
        <w:ind w:left="360"/>
        <w:rPr>
          <w:rFonts w:cs="Arial"/>
          <w:szCs w:val="24"/>
          <w:lang w:val="en-GB" w:eastAsia="en-GB"/>
        </w:rPr>
      </w:pPr>
      <w:sdt>
        <w:sdtPr>
          <w:rPr>
            <w:rFonts w:cs="Arial"/>
            <w:szCs w:val="24"/>
            <w:lang w:val="en-GB" w:eastAsia="en-GB"/>
          </w:rPr>
          <w:id w:val="-1187131755"/>
          <w14:checkbox>
            <w14:checked w14:val="0"/>
            <w14:checkedState w14:val="2612" w14:font="MS Gothic"/>
            <w14:uncheckedState w14:val="2610" w14:font="MS Gothic"/>
          </w14:checkbox>
        </w:sdtPr>
        <w:sdtEndPr/>
        <w:sdtContent>
          <w:r w:rsidR="008A071A">
            <w:rPr>
              <w:rFonts w:ascii="MS Gothic" w:eastAsia="MS Gothic" w:hAnsi="MS Gothic" w:cs="Arial" w:hint="eastAsia"/>
              <w:szCs w:val="24"/>
              <w:lang w:val="en-GB" w:eastAsia="en-GB"/>
            </w:rPr>
            <w:t>☐</w:t>
          </w:r>
        </w:sdtContent>
      </w:sdt>
      <w:r w:rsidR="008A071A">
        <w:rPr>
          <w:rFonts w:cs="Arial"/>
          <w:szCs w:val="24"/>
          <w:lang w:val="en-GB" w:eastAsia="en-GB"/>
        </w:rPr>
        <w:t xml:space="preserve"> None/not applicable</w:t>
      </w:r>
    </w:p>
    <w:bookmarkEnd w:id="9"/>
    <w:p w14:paraId="3838CF49" w14:textId="77777777" w:rsidR="00D10006" w:rsidRPr="00EE7E71" w:rsidRDefault="00D10006" w:rsidP="00D10006">
      <w:pPr>
        <w:pStyle w:val="BodyText"/>
        <w:ind w:left="360"/>
        <w:rPr>
          <w:rFonts w:cs="Arial"/>
          <w:szCs w:val="24"/>
          <w:lang w:val="en-GB" w:eastAsia="en-GB"/>
        </w:rPr>
      </w:pPr>
    </w:p>
    <w:p w14:paraId="16FAFC6C" w14:textId="7ED9ABC9" w:rsidR="004F4BB9" w:rsidRDefault="008825A8" w:rsidP="000A72D6">
      <w:pPr>
        <w:spacing w:after="120"/>
        <w:rPr>
          <w:ins w:id="10" w:author="Beatrice" w:date="2017-09-11T19:45:00Z"/>
          <w:rFonts w:ascii="Arial" w:hAnsi="Arial" w:cs="Arial"/>
          <w:b/>
          <w:i/>
          <w:szCs w:val="24"/>
          <w:lang w:eastAsia="en-GB"/>
        </w:rPr>
      </w:pPr>
      <w:r w:rsidRPr="00EE7E71">
        <w:rPr>
          <w:rFonts w:ascii="Arial" w:hAnsi="Arial" w:cs="Arial"/>
          <w:b/>
          <w:i/>
          <w:szCs w:val="24"/>
          <w:lang w:eastAsia="en-GB"/>
        </w:rPr>
        <w:t>Appl</w:t>
      </w:r>
      <w:r w:rsidR="00FF6ACA">
        <w:rPr>
          <w:rFonts w:ascii="Arial" w:hAnsi="Arial" w:cs="Arial"/>
          <w:b/>
          <w:i/>
          <w:szCs w:val="24"/>
          <w:lang w:eastAsia="en-GB"/>
        </w:rPr>
        <w:t xml:space="preserve">ication of </w:t>
      </w:r>
      <w:r w:rsidRPr="00EE7E71">
        <w:rPr>
          <w:rFonts w:ascii="Arial" w:hAnsi="Arial" w:cs="Arial"/>
          <w:b/>
          <w:i/>
          <w:szCs w:val="24"/>
          <w:lang w:eastAsia="en-GB"/>
        </w:rPr>
        <w:t>agricultural pesticides</w:t>
      </w:r>
    </w:p>
    <w:p w14:paraId="0D8A7CCE" w14:textId="3843DFC1" w:rsidR="00213A88" w:rsidRPr="00213A88" w:rsidRDefault="00690DC3" w:rsidP="00213A88">
      <w:pPr>
        <w:pStyle w:val="BodyText"/>
      </w:pPr>
      <w:r>
        <w:t>21</w:t>
      </w:r>
      <w:r w:rsidR="00213A88" w:rsidRPr="00213A88">
        <w:t xml:space="preserve">. </w:t>
      </w:r>
      <w:r w:rsidR="00213A88" w:rsidRPr="00FF6ACA">
        <w:rPr>
          <w:u w:val="single"/>
        </w:rPr>
        <w:t>Who applies</w:t>
      </w:r>
      <w:r w:rsidR="00213A88" w:rsidRPr="00213A88">
        <w:t xml:space="preserve"> pesticides on </w:t>
      </w:r>
      <w:r w:rsidR="00213A88">
        <w:t xml:space="preserve">agricultural crops </w:t>
      </w:r>
      <w:r w:rsidR="00213A88" w:rsidRPr="00213A88">
        <w:t>in your country?</w:t>
      </w:r>
      <w:r w:rsidR="00213A88">
        <w:t xml:space="preserve"> </w:t>
      </w:r>
      <w:r w:rsidR="0021632D">
        <w:t>(select one option)</w:t>
      </w:r>
      <w:r w:rsidR="00213A88">
        <w:t>:</w:t>
      </w:r>
    </w:p>
    <w:p w14:paraId="2ED970BE" w14:textId="478A1244" w:rsidR="00213A88" w:rsidRDefault="00715EB0" w:rsidP="0021632D">
      <w:pPr>
        <w:pStyle w:val="BodyText"/>
        <w:ind w:left="360"/>
      </w:pPr>
      <w:sdt>
        <w:sdtPr>
          <w:rPr>
            <w:rFonts w:cs="Arial"/>
            <w:szCs w:val="24"/>
            <w:lang w:val="en-GB" w:eastAsia="en-GB"/>
          </w:rPr>
          <w:id w:val="-1235003677"/>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1632D">
        <w:rPr>
          <w:rFonts w:cs="Arial"/>
          <w:szCs w:val="24"/>
          <w:lang w:val="en-GB" w:eastAsia="en-GB"/>
        </w:rPr>
        <w:t xml:space="preserve"> </w:t>
      </w:r>
      <w:r w:rsidR="00213A88">
        <w:t>M</w:t>
      </w:r>
      <w:r w:rsidR="00851716">
        <w:t>ost</w:t>
      </w:r>
      <w:r w:rsidR="00213A88">
        <w:t xml:space="preserve">ly </w:t>
      </w:r>
      <w:r w:rsidR="00851716">
        <w:t xml:space="preserve">the </w:t>
      </w:r>
      <w:r w:rsidR="00213A88">
        <w:t>farmers themselves</w:t>
      </w:r>
    </w:p>
    <w:p w14:paraId="14E294CC" w14:textId="62AE4DC5" w:rsidR="00213A88" w:rsidRPr="00213A88" w:rsidRDefault="00715EB0" w:rsidP="0021632D">
      <w:pPr>
        <w:pStyle w:val="BodyText"/>
        <w:ind w:left="360"/>
      </w:pPr>
      <w:sdt>
        <w:sdtPr>
          <w:rPr>
            <w:rFonts w:cs="Arial"/>
            <w:szCs w:val="24"/>
            <w:lang w:val="en-GB" w:eastAsia="en-GB"/>
          </w:rPr>
          <w:id w:val="-378322375"/>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1632D">
        <w:rPr>
          <w:rFonts w:cs="Arial"/>
          <w:szCs w:val="24"/>
          <w:lang w:val="en-GB" w:eastAsia="en-GB"/>
        </w:rPr>
        <w:t xml:space="preserve"> </w:t>
      </w:r>
      <w:r w:rsidR="00851716">
        <w:t>Most</w:t>
      </w:r>
      <w:r w:rsidR="00213A88">
        <w:t xml:space="preserve">ly </w:t>
      </w:r>
      <w:r w:rsidR="0021632D">
        <w:t xml:space="preserve">by </w:t>
      </w:r>
      <w:r w:rsidR="00213A88">
        <w:t>p</w:t>
      </w:r>
      <w:r w:rsidR="00213A88" w:rsidRPr="00213A88">
        <w:t>esticides applicators</w:t>
      </w:r>
    </w:p>
    <w:p w14:paraId="53732528" w14:textId="62B4634A" w:rsidR="00213A88" w:rsidRPr="00213A88" w:rsidRDefault="00715EB0" w:rsidP="0021632D">
      <w:pPr>
        <w:pStyle w:val="BodyText"/>
        <w:ind w:left="360"/>
      </w:pPr>
      <w:sdt>
        <w:sdtPr>
          <w:rPr>
            <w:rFonts w:cs="Arial"/>
            <w:szCs w:val="24"/>
            <w:lang w:val="en-GB" w:eastAsia="en-GB"/>
          </w:rPr>
          <w:id w:val="-1554838941"/>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1632D">
        <w:rPr>
          <w:rFonts w:cs="Arial"/>
          <w:szCs w:val="24"/>
          <w:lang w:val="en-GB" w:eastAsia="en-GB"/>
        </w:rPr>
        <w:t xml:space="preserve"> </w:t>
      </w:r>
      <w:r w:rsidR="006C5617">
        <w:t>Equally by</w:t>
      </w:r>
      <w:r w:rsidR="00851716">
        <w:t xml:space="preserve"> farmers and pesticide applicators</w:t>
      </w:r>
    </w:p>
    <w:p w14:paraId="03656193" w14:textId="0FFB3E40" w:rsidR="00213A88" w:rsidRPr="00213A88" w:rsidRDefault="00715EB0" w:rsidP="0021632D">
      <w:pPr>
        <w:pStyle w:val="BodyText"/>
        <w:ind w:left="360"/>
      </w:pPr>
      <w:sdt>
        <w:sdtPr>
          <w:rPr>
            <w:rFonts w:cs="Arial"/>
            <w:szCs w:val="24"/>
            <w:lang w:val="en-GB" w:eastAsia="en-GB"/>
          </w:rPr>
          <w:id w:val="639467348"/>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21632D">
        <w:rPr>
          <w:rFonts w:cs="Arial"/>
          <w:szCs w:val="24"/>
          <w:lang w:val="en-GB" w:eastAsia="en-GB"/>
        </w:rPr>
        <w:t xml:space="preserve"> </w:t>
      </w:r>
      <w:r w:rsidR="00213A88">
        <w:t xml:space="preserve">Mainly </w:t>
      </w:r>
      <w:r w:rsidR="00851716">
        <w:t xml:space="preserve">by </w:t>
      </w:r>
      <w:r w:rsidR="00213A88">
        <w:t>others; please specify: ……………………………………………………</w:t>
      </w:r>
    </w:p>
    <w:p w14:paraId="08547524" w14:textId="77777777" w:rsidR="00C36AC3" w:rsidRPr="00213A88" w:rsidRDefault="00C36AC3" w:rsidP="00213A88">
      <w:pPr>
        <w:pStyle w:val="BodyText"/>
      </w:pPr>
    </w:p>
    <w:p w14:paraId="35B27B73" w14:textId="63063670" w:rsidR="004F4BB9" w:rsidRPr="00EE7E71" w:rsidRDefault="00690DC3" w:rsidP="000F1BF4">
      <w:pPr>
        <w:pStyle w:val="BodyText"/>
        <w:rPr>
          <w:rFonts w:cs="Arial"/>
          <w:szCs w:val="24"/>
          <w:lang w:val="en-GB" w:eastAsia="en-GB"/>
        </w:rPr>
      </w:pPr>
      <w:r>
        <w:rPr>
          <w:rFonts w:cs="Arial"/>
          <w:szCs w:val="24"/>
          <w:lang w:val="en-GB" w:eastAsia="en-GB"/>
        </w:rPr>
        <w:t>22</w:t>
      </w:r>
      <w:r w:rsidR="000A72D6" w:rsidRPr="00EE7E71">
        <w:rPr>
          <w:rFonts w:cs="Arial"/>
          <w:szCs w:val="24"/>
          <w:lang w:val="en-GB" w:eastAsia="en-GB"/>
        </w:rPr>
        <w:t>.</w:t>
      </w:r>
      <w:r w:rsidR="004F4BB9" w:rsidRPr="00EE7E71">
        <w:rPr>
          <w:rFonts w:cs="Arial"/>
          <w:szCs w:val="24"/>
          <w:lang w:val="en-GB" w:eastAsia="en-GB"/>
        </w:rPr>
        <w:tab/>
        <w:t xml:space="preserve">Does your country require </w:t>
      </w:r>
      <w:r w:rsidR="00FF6ACA" w:rsidRPr="00EE7E71">
        <w:rPr>
          <w:rFonts w:cs="Arial"/>
          <w:szCs w:val="24"/>
          <w:lang w:val="en-GB" w:eastAsia="en-GB"/>
        </w:rPr>
        <w:t xml:space="preserve">agricultural </w:t>
      </w:r>
      <w:r w:rsidR="00FF6ACA">
        <w:rPr>
          <w:rFonts w:cs="Arial"/>
          <w:szCs w:val="24"/>
          <w:lang w:val="en-GB" w:eastAsia="en-GB"/>
        </w:rPr>
        <w:t xml:space="preserve">pesticide applicators </w:t>
      </w:r>
      <w:r w:rsidR="004F4BB9" w:rsidRPr="00EE7E71">
        <w:rPr>
          <w:rFonts w:cs="Arial"/>
          <w:szCs w:val="24"/>
          <w:lang w:val="en-GB" w:eastAsia="en-GB"/>
        </w:rPr>
        <w:t xml:space="preserve">to be </w:t>
      </w:r>
      <w:r w:rsidR="005954BD" w:rsidRPr="00FB207B">
        <w:rPr>
          <w:rFonts w:cs="Arial"/>
          <w:szCs w:val="24"/>
          <w:u w:val="single"/>
          <w:lang w:val="en-GB" w:eastAsia="en-GB"/>
        </w:rPr>
        <w:t>trained</w:t>
      </w:r>
      <w:r w:rsidR="005954BD" w:rsidRPr="00EE7E71">
        <w:rPr>
          <w:rFonts w:cs="Arial"/>
          <w:szCs w:val="24"/>
          <w:lang w:val="en-GB" w:eastAsia="en-GB"/>
        </w:rPr>
        <w:t>?</w:t>
      </w:r>
    </w:p>
    <w:p w14:paraId="04191FE0" w14:textId="77777777" w:rsidR="003C5D83" w:rsidRPr="00EE7E71" w:rsidRDefault="004F4BB9" w:rsidP="003C5D83">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955531542"/>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091830312"/>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1D362930" w14:textId="6A09FEA2" w:rsidR="004F4BB9" w:rsidRPr="00EE7E71" w:rsidRDefault="004F4BB9">
      <w:pPr>
        <w:pStyle w:val="BodyText"/>
        <w:rPr>
          <w:rFonts w:cs="Arial"/>
          <w:szCs w:val="24"/>
          <w:lang w:val="en-GB" w:eastAsia="en-GB"/>
        </w:rPr>
      </w:pPr>
      <w:r w:rsidRPr="00EE7E71">
        <w:rPr>
          <w:rFonts w:cs="Arial"/>
          <w:szCs w:val="24"/>
          <w:lang w:val="en-GB" w:eastAsia="en-GB"/>
        </w:rPr>
        <w:tab/>
        <w:t>Comments: ………………………………………………………………………………………….</w:t>
      </w:r>
    </w:p>
    <w:p w14:paraId="41D6D7A0" w14:textId="77777777" w:rsidR="004F4BB9" w:rsidRPr="00EE7E71" w:rsidRDefault="004F4BB9">
      <w:pPr>
        <w:pStyle w:val="BodyText"/>
        <w:rPr>
          <w:rFonts w:cs="Arial"/>
          <w:szCs w:val="24"/>
          <w:lang w:val="en-GB" w:eastAsia="en-GB"/>
        </w:rPr>
      </w:pPr>
    </w:p>
    <w:p w14:paraId="6A1AF003" w14:textId="1C74B1E1" w:rsidR="005954BD" w:rsidRPr="00EE7E71" w:rsidRDefault="00690DC3">
      <w:pPr>
        <w:pStyle w:val="BodyText"/>
        <w:rPr>
          <w:rFonts w:cs="Arial"/>
          <w:szCs w:val="24"/>
          <w:lang w:val="en-GB" w:eastAsia="en-GB"/>
        </w:rPr>
      </w:pPr>
      <w:r>
        <w:rPr>
          <w:rFonts w:cs="Arial"/>
          <w:szCs w:val="24"/>
          <w:lang w:val="en-GB" w:eastAsia="en-GB"/>
        </w:rPr>
        <w:t>23</w:t>
      </w:r>
      <w:r w:rsidR="00F637DC" w:rsidRPr="00EE7E71">
        <w:rPr>
          <w:rFonts w:cs="Arial"/>
          <w:szCs w:val="24"/>
          <w:lang w:val="en-GB" w:eastAsia="en-GB"/>
        </w:rPr>
        <w:t>.</w:t>
      </w:r>
      <w:r w:rsidR="005954BD" w:rsidRPr="00EE7E71">
        <w:rPr>
          <w:rFonts w:cs="Arial"/>
          <w:szCs w:val="24"/>
          <w:lang w:val="en-GB" w:eastAsia="en-GB"/>
        </w:rPr>
        <w:tab/>
        <w:t xml:space="preserve">Does your country require </w:t>
      </w:r>
      <w:r w:rsidR="00FF6ACA" w:rsidRPr="00EE7E71">
        <w:rPr>
          <w:rFonts w:cs="Arial"/>
          <w:szCs w:val="24"/>
          <w:lang w:val="en-GB" w:eastAsia="en-GB"/>
        </w:rPr>
        <w:t xml:space="preserve">agricultural </w:t>
      </w:r>
      <w:r w:rsidR="00FF6ACA">
        <w:rPr>
          <w:rFonts w:cs="Arial"/>
          <w:szCs w:val="24"/>
          <w:lang w:val="en-GB" w:eastAsia="en-GB"/>
        </w:rPr>
        <w:t xml:space="preserve">pesticide applicators </w:t>
      </w:r>
      <w:r w:rsidR="005954BD" w:rsidRPr="00EE7E71">
        <w:rPr>
          <w:rFonts w:cs="Arial"/>
          <w:szCs w:val="24"/>
          <w:lang w:val="en-GB" w:eastAsia="en-GB"/>
        </w:rPr>
        <w:t xml:space="preserve">to be </w:t>
      </w:r>
      <w:r w:rsidR="005954BD" w:rsidRPr="00FB207B">
        <w:rPr>
          <w:rFonts w:cs="Arial"/>
          <w:szCs w:val="24"/>
          <w:u w:val="single"/>
          <w:lang w:val="en-GB" w:eastAsia="en-GB"/>
        </w:rPr>
        <w:t>licensed or certified</w:t>
      </w:r>
      <w:r w:rsidR="005954BD" w:rsidRPr="00EE7E71">
        <w:rPr>
          <w:rFonts w:cs="Arial"/>
          <w:szCs w:val="24"/>
          <w:lang w:val="en-GB" w:eastAsia="en-GB"/>
        </w:rPr>
        <w:t>?</w:t>
      </w:r>
    </w:p>
    <w:p w14:paraId="3CA17456" w14:textId="77777777" w:rsidR="003C5D83" w:rsidRPr="00EE7E71" w:rsidRDefault="005954BD" w:rsidP="003C5D83">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429668359"/>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7181354"/>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2C895247" w14:textId="5FE51A62" w:rsidR="005954BD" w:rsidRPr="00EE7E71" w:rsidRDefault="005954BD">
      <w:pPr>
        <w:pStyle w:val="BodyText"/>
        <w:rPr>
          <w:rFonts w:cs="Arial"/>
          <w:szCs w:val="24"/>
          <w:lang w:val="en-GB" w:eastAsia="en-GB"/>
        </w:rPr>
      </w:pPr>
      <w:r w:rsidRPr="00EE7E71">
        <w:rPr>
          <w:rFonts w:cs="Arial"/>
          <w:szCs w:val="24"/>
          <w:lang w:val="en-GB" w:eastAsia="en-GB"/>
        </w:rPr>
        <w:tab/>
        <w:t>Comments: ………………………………………………………………………………………….</w:t>
      </w:r>
    </w:p>
    <w:p w14:paraId="02BB5608" w14:textId="50461105" w:rsidR="001C0AF7" w:rsidRDefault="001C0AF7">
      <w:pPr>
        <w:pStyle w:val="BodyText"/>
        <w:rPr>
          <w:rFonts w:cs="Arial"/>
          <w:szCs w:val="24"/>
          <w:lang w:val="en-GB" w:eastAsia="en-GB"/>
        </w:rPr>
      </w:pPr>
    </w:p>
    <w:p w14:paraId="798BA41D" w14:textId="46504B14" w:rsidR="00141117" w:rsidRDefault="00690DC3" w:rsidP="00141117">
      <w:pPr>
        <w:pStyle w:val="BodyText"/>
        <w:rPr>
          <w:rFonts w:cs="Arial"/>
          <w:szCs w:val="24"/>
          <w:lang w:val="en-GB" w:eastAsia="en-GB"/>
        </w:rPr>
      </w:pPr>
      <w:r>
        <w:rPr>
          <w:rFonts w:cs="Arial"/>
          <w:szCs w:val="24"/>
          <w:lang w:val="en-GB" w:eastAsia="en-GB"/>
        </w:rPr>
        <w:t>24</w:t>
      </w:r>
      <w:r w:rsidR="00141117">
        <w:rPr>
          <w:rFonts w:cs="Arial"/>
          <w:szCs w:val="24"/>
          <w:lang w:val="en-GB" w:eastAsia="en-GB"/>
        </w:rPr>
        <w:t xml:space="preserve">. Is </w:t>
      </w:r>
      <w:r w:rsidR="00141117" w:rsidRPr="00FD4778">
        <w:rPr>
          <w:rFonts w:cs="Arial"/>
          <w:szCs w:val="24"/>
          <w:u w:val="single"/>
          <w:lang w:val="en-GB" w:eastAsia="en-GB"/>
        </w:rPr>
        <w:t>Personal Protective Equipment</w:t>
      </w:r>
      <w:r w:rsidR="00141117">
        <w:rPr>
          <w:rFonts w:cs="Arial"/>
          <w:szCs w:val="24"/>
          <w:lang w:val="en-GB" w:eastAsia="en-GB"/>
        </w:rPr>
        <w:t xml:space="preserve"> (PPE) is </w:t>
      </w:r>
      <w:r w:rsidR="00141117" w:rsidRPr="00FD4778">
        <w:rPr>
          <w:rFonts w:cs="Arial"/>
          <w:szCs w:val="24"/>
          <w:u w:val="single"/>
          <w:lang w:val="en-GB" w:eastAsia="en-GB"/>
        </w:rPr>
        <w:t>available</w:t>
      </w:r>
      <w:r w:rsidR="00141117">
        <w:rPr>
          <w:rFonts w:cs="Arial"/>
          <w:szCs w:val="24"/>
          <w:lang w:val="en-GB" w:eastAsia="en-GB"/>
        </w:rPr>
        <w:t xml:space="preserve"> and </w:t>
      </w:r>
      <w:r w:rsidR="00141117" w:rsidRPr="00FD4778">
        <w:rPr>
          <w:rFonts w:cs="Arial"/>
          <w:szCs w:val="24"/>
          <w:u w:val="single"/>
          <w:lang w:val="en-GB" w:eastAsia="en-GB"/>
        </w:rPr>
        <w:t>used</w:t>
      </w:r>
      <w:r w:rsidR="00141117">
        <w:rPr>
          <w:rFonts w:cs="Arial"/>
          <w:szCs w:val="24"/>
          <w:lang w:val="en-GB" w:eastAsia="en-GB"/>
        </w:rPr>
        <w:t xml:space="preserve"> by pesticide applicators</w:t>
      </w:r>
      <w:r w:rsidR="00FD4778">
        <w:rPr>
          <w:rFonts w:cs="Arial"/>
          <w:szCs w:val="24"/>
          <w:lang w:val="en-GB" w:eastAsia="en-GB"/>
        </w:rPr>
        <w:t>?</w:t>
      </w:r>
    </w:p>
    <w:p w14:paraId="7D23E94A" w14:textId="2C3AEA3C" w:rsidR="00141117" w:rsidRDefault="00715EB0" w:rsidP="00FD4778">
      <w:pPr>
        <w:pStyle w:val="BodyText"/>
        <w:ind w:left="360"/>
        <w:rPr>
          <w:rFonts w:cs="Arial"/>
          <w:szCs w:val="24"/>
          <w:lang w:val="en-GB" w:eastAsia="en-GB"/>
        </w:rPr>
      </w:pPr>
      <w:sdt>
        <w:sdtPr>
          <w:rPr>
            <w:rFonts w:cs="Arial"/>
            <w:szCs w:val="24"/>
            <w:lang w:val="en-GB" w:eastAsia="en-GB"/>
          </w:rPr>
          <w:id w:val="1500927866"/>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Pr>
          <w:rFonts w:cs="Arial"/>
          <w:szCs w:val="24"/>
          <w:lang w:val="en-GB" w:eastAsia="en-GB"/>
        </w:rPr>
        <w:t xml:space="preserve"> </w:t>
      </w:r>
      <w:r w:rsidR="00FD4778">
        <w:rPr>
          <w:rFonts w:cs="Arial"/>
          <w:szCs w:val="24"/>
          <w:lang w:val="en-GB" w:eastAsia="en-GB"/>
        </w:rPr>
        <w:t>A</w:t>
      </w:r>
      <w:r w:rsidR="00141117">
        <w:rPr>
          <w:rFonts w:cs="Arial"/>
          <w:szCs w:val="24"/>
          <w:lang w:val="en-GB" w:eastAsia="en-GB"/>
        </w:rPr>
        <w:t>vailable and used</w:t>
      </w:r>
    </w:p>
    <w:p w14:paraId="1E2FCF3F" w14:textId="2C126CF7" w:rsidR="00141117" w:rsidRDefault="00715EB0" w:rsidP="00FD4778">
      <w:pPr>
        <w:pStyle w:val="BodyText"/>
        <w:ind w:left="360"/>
        <w:rPr>
          <w:rFonts w:cs="Arial"/>
          <w:szCs w:val="24"/>
          <w:lang w:val="en-GB" w:eastAsia="en-GB"/>
        </w:rPr>
      </w:pPr>
      <w:sdt>
        <w:sdtPr>
          <w:rPr>
            <w:rFonts w:cs="Arial"/>
            <w:szCs w:val="24"/>
            <w:lang w:val="en-GB" w:eastAsia="en-GB"/>
          </w:rPr>
          <w:id w:val="-271628746"/>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Pr>
          <w:rFonts w:cs="Arial"/>
          <w:szCs w:val="24"/>
          <w:lang w:val="en-GB" w:eastAsia="en-GB"/>
        </w:rPr>
        <w:t xml:space="preserve"> </w:t>
      </w:r>
      <w:r w:rsidR="00141117">
        <w:rPr>
          <w:rFonts w:cs="Arial"/>
          <w:szCs w:val="24"/>
          <w:lang w:val="en-GB" w:eastAsia="en-GB"/>
        </w:rPr>
        <w:t>Available but not used</w:t>
      </w:r>
      <w:r w:rsidR="00FD4778">
        <w:rPr>
          <w:rFonts w:cs="Arial"/>
          <w:szCs w:val="24"/>
          <w:lang w:val="en-GB" w:eastAsia="en-GB"/>
        </w:rPr>
        <w:t>; please specify reason why not used: ……………………………. ………………………………………………………………………………………………………….</w:t>
      </w:r>
    </w:p>
    <w:p w14:paraId="4DAEB3FF" w14:textId="01C0C5EC" w:rsidR="00FD4778" w:rsidRDefault="00715EB0" w:rsidP="00FD4778">
      <w:pPr>
        <w:pStyle w:val="BodyText"/>
        <w:ind w:left="360"/>
        <w:rPr>
          <w:rFonts w:cs="Arial"/>
          <w:szCs w:val="24"/>
          <w:lang w:val="en-GB" w:eastAsia="en-GB"/>
        </w:rPr>
      </w:pPr>
      <w:sdt>
        <w:sdtPr>
          <w:rPr>
            <w:rFonts w:cs="Arial"/>
            <w:szCs w:val="24"/>
            <w:lang w:val="en-GB" w:eastAsia="en-GB"/>
          </w:rPr>
          <w:id w:val="-454789877"/>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Pr>
          <w:rFonts w:cs="Arial"/>
          <w:szCs w:val="24"/>
          <w:lang w:val="en-GB" w:eastAsia="en-GB"/>
        </w:rPr>
        <w:t xml:space="preserve"> </w:t>
      </w:r>
      <w:r w:rsidR="00FD4778">
        <w:rPr>
          <w:rFonts w:cs="Arial"/>
          <w:szCs w:val="24"/>
          <w:lang w:val="en-GB" w:eastAsia="en-GB"/>
        </w:rPr>
        <w:t xml:space="preserve">Not available </w:t>
      </w:r>
    </w:p>
    <w:p w14:paraId="2572633C" w14:textId="77777777" w:rsidR="00FD4778" w:rsidRDefault="00FD4778" w:rsidP="00141117">
      <w:pPr>
        <w:pStyle w:val="BodyText"/>
        <w:rPr>
          <w:rFonts w:cs="Arial"/>
          <w:szCs w:val="24"/>
          <w:lang w:val="en-GB" w:eastAsia="en-GB"/>
        </w:rPr>
      </w:pPr>
    </w:p>
    <w:p w14:paraId="2DB4A71F" w14:textId="62FD59DC" w:rsidR="00141117" w:rsidRPr="005D7CEE" w:rsidRDefault="00690DC3" w:rsidP="00141117">
      <w:pPr>
        <w:pStyle w:val="BodyText"/>
        <w:rPr>
          <w:rFonts w:cs="Arial"/>
          <w:szCs w:val="24"/>
          <w:lang w:val="en-GB" w:eastAsia="en-GB"/>
        </w:rPr>
      </w:pPr>
      <w:r>
        <w:rPr>
          <w:rFonts w:cs="Arial"/>
          <w:szCs w:val="24"/>
          <w:lang w:val="en-GB" w:eastAsia="en-GB"/>
        </w:rPr>
        <w:t>25</w:t>
      </w:r>
      <w:r w:rsidR="00141117" w:rsidRPr="005D7CEE">
        <w:rPr>
          <w:rFonts w:cs="Arial"/>
          <w:szCs w:val="24"/>
          <w:lang w:val="en-GB" w:eastAsia="en-GB"/>
        </w:rPr>
        <w:t xml:space="preserve">. Who </w:t>
      </w:r>
      <w:r w:rsidR="00FD4778" w:rsidRPr="006C5617">
        <w:rPr>
          <w:rFonts w:cs="Arial"/>
          <w:szCs w:val="24"/>
          <w:u w:val="single"/>
          <w:lang w:val="en-GB" w:eastAsia="en-GB"/>
        </w:rPr>
        <w:t xml:space="preserve">provides </w:t>
      </w:r>
      <w:r w:rsidR="00141117" w:rsidRPr="006C5617">
        <w:rPr>
          <w:rFonts w:cs="Arial"/>
          <w:szCs w:val="24"/>
          <w:u w:val="single"/>
          <w:lang w:val="en-GB" w:eastAsia="en-GB"/>
        </w:rPr>
        <w:t xml:space="preserve">advice </w:t>
      </w:r>
      <w:r w:rsidR="00FD4778" w:rsidRPr="006C5617">
        <w:rPr>
          <w:rFonts w:cs="Arial"/>
          <w:szCs w:val="24"/>
          <w:u w:val="single"/>
          <w:lang w:val="en-GB" w:eastAsia="en-GB"/>
        </w:rPr>
        <w:t xml:space="preserve">to </w:t>
      </w:r>
      <w:r w:rsidR="00141117" w:rsidRPr="006C5617">
        <w:rPr>
          <w:rFonts w:cs="Arial"/>
          <w:szCs w:val="24"/>
          <w:u w:val="single"/>
          <w:lang w:val="en-GB" w:eastAsia="en-GB"/>
        </w:rPr>
        <w:t>farmers</w:t>
      </w:r>
      <w:r w:rsidR="00141117" w:rsidRPr="005D7CEE">
        <w:rPr>
          <w:rFonts w:cs="Arial"/>
          <w:szCs w:val="24"/>
          <w:lang w:val="en-GB" w:eastAsia="en-GB"/>
        </w:rPr>
        <w:t xml:space="preserve"> </w:t>
      </w:r>
      <w:r w:rsidR="00FD4778">
        <w:rPr>
          <w:rFonts w:cs="Arial"/>
          <w:szCs w:val="24"/>
          <w:lang w:val="en-GB" w:eastAsia="en-GB"/>
        </w:rPr>
        <w:t xml:space="preserve">regarding the </w:t>
      </w:r>
      <w:r w:rsidR="00141117" w:rsidRPr="005D7CEE">
        <w:rPr>
          <w:rFonts w:cs="Arial"/>
          <w:szCs w:val="24"/>
          <w:lang w:val="en-GB" w:eastAsia="en-GB"/>
        </w:rPr>
        <w:t>use of pesticide</w:t>
      </w:r>
      <w:r w:rsidR="00FD4778">
        <w:rPr>
          <w:rFonts w:cs="Arial"/>
          <w:szCs w:val="24"/>
          <w:lang w:val="en-GB" w:eastAsia="en-GB"/>
        </w:rPr>
        <w:t>s</w:t>
      </w:r>
      <w:r w:rsidR="00141117" w:rsidRPr="005D7CEE">
        <w:rPr>
          <w:rFonts w:cs="Arial"/>
          <w:szCs w:val="24"/>
          <w:lang w:val="en-GB" w:eastAsia="en-GB"/>
        </w:rPr>
        <w:t xml:space="preserve"> on </w:t>
      </w:r>
      <w:r w:rsidR="00FD4778">
        <w:rPr>
          <w:rFonts w:cs="Arial"/>
          <w:szCs w:val="24"/>
          <w:lang w:val="en-GB" w:eastAsia="en-GB"/>
        </w:rPr>
        <w:t xml:space="preserve">their </w:t>
      </w:r>
      <w:r w:rsidR="00141117" w:rsidRPr="005D7CEE">
        <w:rPr>
          <w:rFonts w:cs="Arial"/>
          <w:szCs w:val="24"/>
          <w:lang w:val="en-GB" w:eastAsia="en-GB"/>
        </w:rPr>
        <w:t>crop</w:t>
      </w:r>
      <w:r w:rsidR="00FD4778">
        <w:rPr>
          <w:rFonts w:cs="Arial"/>
          <w:szCs w:val="24"/>
          <w:lang w:val="en-GB" w:eastAsia="en-GB"/>
        </w:rPr>
        <w:t>s</w:t>
      </w:r>
      <w:r w:rsidR="00141117" w:rsidRPr="005D7CEE">
        <w:rPr>
          <w:rFonts w:cs="Arial"/>
          <w:szCs w:val="24"/>
          <w:lang w:val="en-GB" w:eastAsia="en-GB"/>
        </w:rPr>
        <w:t>?</w:t>
      </w:r>
      <w:r w:rsidR="00FD4778">
        <w:rPr>
          <w:rFonts w:cs="Arial"/>
          <w:szCs w:val="24"/>
          <w:lang w:val="en-GB" w:eastAsia="en-GB"/>
        </w:rPr>
        <w:t xml:space="preserve"> (select all that apply)</w:t>
      </w:r>
    </w:p>
    <w:p w14:paraId="067C0DDB" w14:textId="01A57902" w:rsidR="00141117" w:rsidRPr="005D7CEE" w:rsidRDefault="00715EB0" w:rsidP="00FD4778">
      <w:pPr>
        <w:pStyle w:val="BodyText"/>
        <w:ind w:left="360"/>
        <w:rPr>
          <w:rFonts w:cs="Arial"/>
          <w:szCs w:val="24"/>
          <w:lang w:val="en-GB" w:eastAsia="en-GB"/>
        </w:rPr>
      </w:pPr>
      <w:sdt>
        <w:sdtPr>
          <w:rPr>
            <w:rFonts w:cs="Arial"/>
            <w:szCs w:val="24"/>
            <w:lang w:val="en-GB" w:eastAsia="en-GB"/>
          </w:rPr>
          <w:id w:val="-2128072818"/>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Pr>
          <w:rFonts w:cs="Arial"/>
          <w:szCs w:val="24"/>
          <w:lang w:val="en-GB" w:eastAsia="en-GB"/>
        </w:rPr>
        <w:t xml:space="preserve"> </w:t>
      </w:r>
      <w:r w:rsidR="00FD4778">
        <w:rPr>
          <w:rFonts w:cs="Arial"/>
          <w:szCs w:val="24"/>
          <w:lang w:val="en-GB" w:eastAsia="en-GB"/>
        </w:rPr>
        <w:t>Agricultural</w:t>
      </w:r>
      <w:r w:rsidR="00141117" w:rsidRPr="005D7CEE">
        <w:rPr>
          <w:rFonts w:cs="Arial"/>
          <w:szCs w:val="24"/>
          <w:lang w:val="en-GB" w:eastAsia="en-GB"/>
        </w:rPr>
        <w:t xml:space="preserve"> workers</w:t>
      </w:r>
    </w:p>
    <w:p w14:paraId="602C49DF" w14:textId="5D5D34F9" w:rsidR="00141117" w:rsidRPr="005D7CEE" w:rsidRDefault="00715EB0" w:rsidP="00FD4778">
      <w:pPr>
        <w:pStyle w:val="BodyText"/>
        <w:ind w:left="360"/>
        <w:rPr>
          <w:rFonts w:cs="Arial"/>
          <w:szCs w:val="24"/>
          <w:lang w:val="en-GB" w:eastAsia="en-GB"/>
        </w:rPr>
      </w:pPr>
      <w:sdt>
        <w:sdtPr>
          <w:rPr>
            <w:rFonts w:cs="Arial"/>
            <w:szCs w:val="24"/>
            <w:lang w:val="en-GB" w:eastAsia="en-GB"/>
          </w:rPr>
          <w:id w:val="1832797570"/>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sidRPr="005D7CEE">
        <w:rPr>
          <w:rFonts w:cs="Arial"/>
          <w:szCs w:val="24"/>
          <w:lang w:val="en-GB" w:eastAsia="en-GB"/>
        </w:rPr>
        <w:t xml:space="preserve"> </w:t>
      </w:r>
      <w:r w:rsidR="00141117" w:rsidRPr="005D7CEE">
        <w:rPr>
          <w:rFonts w:cs="Arial"/>
          <w:szCs w:val="24"/>
          <w:lang w:val="en-GB" w:eastAsia="en-GB"/>
        </w:rPr>
        <w:t>Pesticide dealers</w:t>
      </w:r>
    </w:p>
    <w:p w14:paraId="1E1ADC83" w14:textId="3693964D" w:rsidR="00141117" w:rsidRPr="005D7CEE" w:rsidRDefault="00715EB0" w:rsidP="00FD4778">
      <w:pPr>
        <w:pStyle w:val="BodyText"/>
        <w:ind w:left="360"/>
        <w:rPr>
          <w:rFonts w:cs="Arial"/>
          <w:szCs w:val="24"/>
          <w:lang w:val="en-GB" w:eastAsia="en-GB"/>
        </w:rPr>
      </w:pPr>
      <w:sdt>
        <w:sdtPr>
          <w:rPr>
            <w:rFonts w:cs="Arial"/>
            <w:szCs w:val="24"/>
            <w:lang w:val="en-GB" w:eastAsia="en-GB"/>
          </w:rPr>
          <w:id w:val="307288718"/>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sidRPr="005D7CEE">
        <w:rPr>
          <w:rFonts w:cs="Arial"/>
          <w:szCs w:val="24"/>
          <w:lang w:val="en-GB" w:eastAsia="en-GB"/>
        </w:rPr>
        <w:t xml:space="preserve"> </w:t>
      </w:r>
      <w:r w:rsidR="00141117" w:rsidRPr="005D7CEE">
        <w:rPr>
          <w:rFonts w:cs="Arial"/>
          <w:szCs w:val="24"/>
          <w:lang w:val="en-GB" w:eastAsia="en-GB"/>
        </w:rPr>
        <w:t>Pesticide Industry personnel</w:t>
      </w:r>
    </w:p>
    <w:p w14:paraId="078A41AB" w14:textId="42721779" w:rsidR="00141117" w:rsidRPr="005D7CEE" w:rsidRDefault="00715EB0" w:rsidP="00FD4778">
      <w:pPr>
        <w:pStyle w:val="BodyText"/>
        <w:ind w:left="360"/>
        <w:rPr>
          <w:rFonts w:cs="Arial"/>
          <w:szCs w:val="24"/>
          <w:lang w:val="en-GB" w:eastAsia="en-GB"/>
        </w:rPr>
      </w:pPr>
      <w:sdt>
        <w:sdtPr>
          <w:rPr>
            <w:rFonts w:cs="Arial"/>
            <w:szCs w:val="24"/>
            <w:lang w:val="en-GB" w:eastAsia="en-GB"/>
          </w:rPr>
          <w:id w:val="-350802125"/>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C263D8">
        <w:rPr>
          <w:rFonts w:cs="Arial"/>
          <w:szCs w:val="22"/>
        </w:rPr>
        <w:t xml:space="preserve"> </w:t>
      </w:r>
      <w:r w:rsidR="00FD4778">
        <w:rPr>
          <w:rFonts w:cs="Arial"/>
          <w:szCs w:val="22"/>
        </w:rPr>
        <w:t xml:space="preserve">Others; please specify: </w:t>
      </w:r>
      <w:r w:rsidR="00FD4778">
        <w:rPr>
          <w:rFonts w:cs="Arial"/>
          <w:szCs w:val="24"/>
          <w:lang w:val="en-GB" w:eastAsia="en-GB"/>
        </w:rPr>
        <w:t>…………………………………………………………………………</w:t>
      </w:r>
    </w:p>
    <w:p w14:paraId="5E05F9D0" w14:textId="77777777" w:rsidR="00141117" w:rsidRPr="005D7CEE" w:rsidRDefault="00141117" w:rsidP="00141117">
      <w:pPr>
        <w:pStyle w:val="BodyText"/>
        <w:ind w:left="720"/>
        <w:rPr>
          <w:rFonts w:cs="Arial"/>
          <w:szCs w:val="24"/>
          <w:lang w:val="en-GB" w:eastAsia="en-GB"/>
        </w:rPr>
      </w:pPr>
    </w:p>
    <w:p w14:paraId="32E9D9F5" w14:textId="10A3DE9B" w:rsidR="001C0AF7" w:rsidRPr="00EE7E71" w:rsidRDefault="00AF12B0" w:rsidP="001C0AF7">
      <w:pPr>
        <w:pStyle w:val="BodyText"/>
        <w:rPr>
          <w:rFonts w:cs="Arial"/>
          <w:szCs w:val="24"/>
          <w:lang w:val="en-GB" w:eastAsia="en-GB"/>
        </w:rPr>
      </w:pPr>
      <w:r>
        <w:rPr>
          <w:rFonts w:cs="Arial"/>
          <w:szCs w:val="24"/>
          <w:lang w:val="en-GB" w:eastAsia="en-GB"/>
        </w:rPr>
        <w:t>26</w:t>
      </w:r>
      <w:r w:rsidR="001C0AF7" w:rsidRPr="00EE7E71">
        <w:rPr>
          <w:rFonts w:cs="Arial"/>
          <w:szCs w:val="24"/>
          <w:lang w:val="en-GB" w:eastAsia="en-GB"/>
        </w:rPr>
        <w:t>.</w:t>
      </w:r>
      <w:r w:rsidR="001C0AF7" w:rsidRPr="00EE7E71">
        <w:rPr>
          <w:rFonts w:cs="Arial"/>
          <w:szCs w:val="24"/>
          <w:lang w:val="en-GB" w:eastAsia="en-GB"/>
        </w:rPr>
        <w:tab/>
        <w:t xml:space="preserve">Are </w:t>
      </w:r>
      <w:r w:rsidR="001C0AF7" w:rsidRPr="006C5617">
        <w:rPr>
          <w:rFonts w:cs="Arial"/>
          <w:szCs w:val="24"/>
          <w:u w:val="single"/>
          <w:lang w:val="en-GB" w:eastAsia="en-GB"/>
        </w:rPr>
        <w:t>awareness programmes</w:t>
      </w:r>
      <w:r w:rsidR="001C0AF7" w:rsidRPr="00EE7E71">
        <w:rPr>
          <w:rFonts w:cs="Arial"/>
          <w:szCs w:val="24"/>
          <w:lang w:val="en-GB" w:eastAsia="en-GB"/>
        </w:rPr>
        <w:t xml:space="preserve"> on </w:t>
      </w:r>
      <w:r w:rsidR="001C0AF7" w:rsidRPr="006C5617">
        <w:rPr>
          <w:rFonts w:cs="Arial"/>
          <w:szCs w:val="24"/>
          <w:lang w:val="en-GB" w:eastAsia="en-GB"/>
        </w:rPr>
        <w:t>pesticide risk reduction</w:t>
      </w:r>
      <w:r w:rsidR="001C0AF7" w:rsidRPr="00EE7E71">
        <w:rPr>
          <w:rFonts w:cs="Arial"/>
          <w:szCs w:val="24"/>
          <w:lang w:val="en-GB" w:eastAsia="en-GB"/>
        </w:rPr>
        <w:t xml:space="preserve"> conducted for </w:t>
      </w:r>
      <w:r w:rsidR="001C0AF7" w:rsidRPr="00EE7E71">
        <w:rPr>
          <w:rFonts w:cs="Arial"/>
          <w:szCs w:val="24"/>
          <w:u w:val="single"/>
          <w:lang w:val="en-GB" w:eastAsia="en-GB"/>
        </w:rPr>
        <w:t>farmers</w:t>
      </w:r>
      <w:r w:rsidR="001C0AF7" w:rsidRPr="00EE7E71">
        <w:rPr>
          <w:rFonts w:cs="Arial"/>
          <w:szCs w:val="24"/>
          <w:lang w:val="en-GB" w:eastAsia="en-GB"/>
        </w:rPr>
        <w:t>?</w:t>
      </w:r>
    </w:p>
    <w:p w14:paraId="505B4D58" w14:textId="1F386138" w:rsidR="001C0AF7" w:rsidRPr="00EE7E71" w:rsidRDefault="001C0AF7" w:rsidP="001C0AF7">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740250053"/>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Pr>
          <w:rFonts w:cs="Arial"/>
          <w:szCs w:val="24"/>
          <w:lang w:val="en-GB" w:eastAsia="en-GB"/>
        </w:rPr>
        <w:t xml:space="preserve"> </w:t>
      </w:r>
      <w:r w:rsidRPr="00EE7E71">
        <w:rPr>
          <w:rFonts w:cs="Arial"/>
          <w:szCs w:val="24"/>
          <w:lang w:val="en-GB" w:eastAsia="en-GB"/>
        </w:rPr>
        <w:t>Yes</w:t>
      </w:r>
      <w:r w:rsidR="00C263D8">
        <w:rPr>
          <w:rFonts w:cs="Arial"/>
          <w:szCs w:val="24"/>
          <w:lang w:val="en-GB" w:eastAsia="en-GB"/>
        </w:rPr>
        <w:t>; select one</w:t>
      </w:r>
      <w:r w:rsidRPr="00EE7E71">
        <w:rPr>
          <w:rFonts w:cs="Arial"/>
          <w:szCs w:val="24"/>
          <w:lang w:val="en-GB" w:eastAsia="en-GB"/>
        </w:rPr>
        <w:t>:</w:t>
      </w:r>
    </w:p>
    <w:p w14:paraId="59B3026F" w14:textId="47738178" w:rsidR="001C0AF7" w:rsidRPr="00EE7E71" w:rsidRDefault="00715EB0" w:rsidP="00FF6ACA">
      <w:pPr>
        <w:pStyle w:val="BodyText"/>
        <w:spacing w:after="0"/>
        <w:ind w:left="994"/>
        <w:rPr>
          <w:rFonts w:cs="Arial"/>
          <w:szCs w:val="24"/>
          <w:lang w:val="en-GB" w:eastAsia="en-GB"/>
        </w:rPr>
      </w:pPr>
      <w:sdt>
        <w:sdtPr>
          <w:rPr>
            <w:rFonts w:cs="Arial"/>
            <w:szCs w:val="24"/>
            <w:lang w:val="en-GB" w:eastAsia="en-GB"/>
          </w:rPr>
          <w:id w:val="-1471588802"/>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1C0AF7" w:rsidRPr="00EE7E71">
        <w:rPr>
          <w:rFonts w:cs="Arial"/>
          <w:szCs w:val="24"/>
          <w:lang w:val="en-GB" w:eastAsia="en-GB"/>
        </w:rPr>
        <w:t xml:space="preserve"> By government only</w:t>
      </w:r>
    </w:p>
    <w:p w14:paraId="43713185" w14:textId="75B78B51" w:rsidR="001C0AF7" w:rsidRPr="00EE7E71" w:rsidRDefault="00715EB0" w:rsidP="00FF6ACA">
      <w:pPr>
        <w:pStyle w:val="BodyText"/>
        <w:spacing w:after="0"/>
        <w:ind w:left="994"/>
        <w:rPr>
          <w:rFonts w:cs="Arial"/>
          <w:szCs w:val="24"/>
          <w:lang w:val="en-GB" w:eastAsia="en-GB"/>
        </w:rPr>
      </w:pPr>
      <w:sdt>
        <w:sdtPr>
          <w:rPr>
            <w:rFonts w:cs="Arial"/>
            <w:szCs w:val="24"/>
            <w:lang w:val="en-GB" w:eastAsia="en-GB"/>
          </w:rPr>
          <w:id w:val="1283844323"/>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1C0AF7">
        <w:rPr>
          <w:rFonts w:cs="Arial"/>
          <w:szCs w:val="24"/>
          <w:lang w:val="en-GB" w:eastAsia="en-GB"/>
        </w:rPr>
        <w:t xml:space="preserve"> </w:t>
      </w:r>
      <w:r w:rsidR="001C0AF7" w:rsidRPr="00EE7E71">
        <w:rPr>
          <w:rFonts w:cs="Arial"/>
          <w:szCs w:val="24"/>
          <w:lang w:val="en-GB" w:eastAsia="en-GB"/>
        </w:rPr>
        <w:t>By industry only</w:t>
      </w:r>
    </w:p>
    <w:p w14:paraId="688582F2" w14:textId="4F594EC7" w:rsidR="001C0AF7" w:rsidRPr="00EE7E71" w:rsidRDefault="00715EB0" w:rsidP="00FF6ACA">
      <w:pPr>
        <w:pStyle w:val="BodyText"/>
        <w:spacing w:after="0"/>
        <w:ind w:left="994"/>
        <w:rPr>
          <w:rFonts w:cs="Arial"/>
          <w:szCs w:val="24"/>
          <w:lang w:val="en-GB" w:eastAsia="en-GB"/>
        </w:rPr>
      </w:pPr>
      <w:sdt>
        <w:sdtPr>
          <w:rPr>
            <w:rFonts w:cs="Arial"/>
            <w:szCs w:val="24"/>
            <w:lang w:val="en-GB" w:eastAsia="en-GB"/>
          </w:rPr>
          <w:id w:val="-792896554"/>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sidR="001C0AF7">
        <w:rPr>
          <w:rFonts w:cs="Arial"/>
          <w:szCs w:val="24"/>
          <w:lang w:val="en-GB" w:eastAsia="en-GB"/>
        </w:rPr>
        <w:t xml:space="preserve"> </w:t>
      </w:r>
      <w:r w:rsidR="001C0AF7" w:rsidRPr="00EE7E71">
        <w:rPr>
          <w:rFonts w:cs="Arial"/>
          <w:szCs w:val="24"/>
          <w:lang w:val="en-GB" w:eastAsia="en-GB"/>
        </w:rPr>
        <w:t>By government and industry jointly</w:t>
      </w:r>
    </w:p>
    <w:p w14:paraId="64FD70A1" w14:textId="6583F499" w:rsidR="001C0AF7" w:rsidRPr="00EE7E71" w:rsidRDefault="00715EB0" w:rsidP="001C0AF7">
      <w:pPr>
        <w:pStyle w:val="BodyText"/>
        <w:ind w:left="993"/>
        <w:rPr>
          <w:rFonts w:cs="Arial"/>
          <w:szCs w:val="24"/>
          <w:lang w:val="en-GB" w:eastAsia="en-GB"/>
        </w:rPr>
      </w:pPr>
      <w:sdt>
        <w:sdtPr>
          <w:rPr>
            <w:rFonts w:cs="Arial"/>
            <w:szCs w:val="24"/>
            <w:lang w:val="en-GB" w:eastAsia="en-GB"/>
          </w:rPr>
          <w:id w:val="-2104482060"/>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1C0AF7">
        <w:rPr>
          <w:rFonts w:cs="Arial"/>
          <w:szCs w:val="24"/>
          <w:lang w:val="en-GB" w:eastAsia="en-GB"/>
        </w:rPr>
        <w:t xml:space="preserve"> </w:t>
      </w:r>
      <w:r w:rsidR="001C0AF7" w:rsidRPr="00EE7E71">
        <w:rPr>
          <w:rFonts w:cs="Arial"/>
          <w:szCs w:val="24"/>
          <w:lang w:val="en-GB" w:eastAsia="en-GB"/>
        </w:rPr>
        <w:t>By other entities (e.g. NGOs); please name them</w:t>
      </w:r>
    </w:p>
    <w:p w14:paraId="69D6ADD9" w14:textId="3EA112A7" w:rsidR="001C0AF7" w:rsidRPr="00EE7E71" w:rsidRDefault="001C0AF7" w:rsidP="001C0AF7">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084263306"/>
          <w14:checkbox>
            <w14:checked w14:val="0"/>
            <w14:checkedState w14:val="2612" w14:font="MS Gothic"/>
            <w14:uncheckedState w14:val="2610" w14:font="MS Gothic"/>
          </w14:checkbox>
        </w:sdtPr>
        <w:sdtEndPr/>
        <w:sdtContent>
          <w:r w:rsidR="00C263D8">
            <w:rPr>
              <w:rFonts w:ascii="MS Gothic" w:eastAsia="MS Gothic" w:hAnsi="MS Gothic" w:cs="Arial" w:hint="eastAsia"/>
              <w:szCs w:val="24"/>
              <w:lang w:val="en-GB" w:eastAsia="en-GB"/>
            </w:rPr>
            <w:t>☐</w:t>
          </w:r>
        </w:sdtContent>
      </w:sdt>
      <w:r>
        <w:rPr>
          <w:rFonts w:cs="Arial"/>
          <w:szCs w:val="24"/>
          <w:lang w:val="en-GB" w:eastAsia="en-GB"/>
        </w:rPr>
        <w:t xml:space="preserve"> </w:t>
      </w:r>
      <w:r w:rsidRPr="00EE7E71">
        <w:rPr>
          <w:rFonts w:cs="Arial"/>
          <w:szCs w:val="24"/>
          <w:lang w:val="en-GB" w:eastAsia="en-GB"/>
        </w:rPr>
        <w:t>No</w:t>
      </w:r>
    </w:p>
    <w:p w14:paraId="6BD8441B" w14:textId="77777777" w:rsidR="001C0AF7" w:rsidRPr="00EE7E71" w:rsidRDefault="001C0AF7" w:rsidP="001C0AF7">
      <w:pPr>
        <w:pStyle w:val="BodyText"/>
        <w:ind w:left="360"/>
        <w:rPr>
          <w:rFonts w:cs="Arial"/>
          <w:szCs w:val="24"/>
          <w:lang w:val="en-GB" w:eastAsia="en-GB"/>
        </w:rPr>
      </w:pPr>
      <w:r w:rsidRPr="00EE7E71">
        <w:rPr>
          <w:rFonts w:cs="Arial"/>
          <w:szCs w:val="24"/>
          <w:lang w:val="en-GB" w:eastAsia="en-GB"/>
        </w:rPr>
        <w:t>Comments: ………………………………………………………………………………………….</w:t>
      </w:r>
    </w:p>
    <w:p w14:paraId="62B9BDB0" w14:textId="77777777" w:rsidR="001C0AF7" w:rsidRPr="00EE7E71" w:rsidRDefault="001C0AF7" w:rsidP="001C0AF7">
      <w:pPr>
        <w:pStyle w:val="BodyText"/>
        <w:rPr>
          <w:rFonts w:asciiTheme="minorBidi" w:hAnsiTheme="minorBidi" w:cstheme="minorBidi"/>
          <w:szCs w:val="22"/>
          <w:lang w:val="en-GB" w:eastAsia="en-GB"/>
        </w:rPr>
      </w:pPr>
    </w:p>
    <w:p w14:paraId="75A28E83" w14:textId="36DA94CA" w:rsidR="00946CC4" w:rsidRPr="00EE7E71" w:rsidRDefault="00D35457">
      <w:pPr>
        <w:spacing w:after="120"/>
        <w:rPr>
          <w:rFonts w:ascii="Arial" w:hAnsi="Arial" w:cs="Arial"/>
          <w:b/>
          <w:i/>
          <w:szCs w:val="24"/>
          <w:lang w:eastAsia="en-GB"/>
        </w:rPr>
      </w:pPr>
      <w:r>
        <w:rPr>
          <w:rFonts w:ascii="Arial" w:hAnsi="Arial" w:cs="Arial"/>
          <w:b/>
          <w:i/>
          <w:szCs w:val="24"/>
          <w:lang w:eastAsia="en-GB"/>
        </w:rPr>
        <w:t xml:space="preserve">Pesticide </w:t>
      </w:r>
      <w:r w:rsidR="00946CC4" w:rsidRPr="00EE7E71">
        <w:rPr>
          <w:rFonts w:ascii="Arial" w:hAnsi="Arial" w:cs="Arial"/>
          <w:b/>
          <w:i/>
          <w:szCs w:val="24"/>
          <w:lang w:eastAsia="en-GB"/>
        </w:rPr>
        <w:t xml:space="preserve">Resistance management </w:t>
      </w:r>
    </w:p>
    <w:p w14:paraId="78423C5C" w14:textId="0BE8037B" w:rsidR="0076481F" w:rsidRPr="00EE7E71" w:rsidRDefault="00AF12B0">
      <w:pPr>
        <w:pStyle w:val="BodyText"/>
        <w:rPr>
          <w:rFonts w:cs="Arial"/>
          <w:szCs w:val="24"/>
          <w:lang w:val="en-GB" w:eastAsia="en-GB"/>
        </w:rPr>
      </w:pPr>
      <w:r>
        <w:rPr>
          <w:rFonts w:cs="Arial"/>
          <w:szCs w:val="24"/>
          <w:lang w:val="en-GB" w:eastAsia="en-GB"/>
        </w:rPr>
        <w:t>27</w:t>
      </w:r>
      <w:r w:rsidR="0076481F" w:rsidRPr="00EE7E71">
        <w:rPr>
          <w:rFonts w:cs="Arial"/>
          <w:szCs w:val="24"/>
          <w:lang w:val="en-GB" w:eastAsia="en-GB"/>
        </w:rPr>
        <w:t>.</w:t>
      </w:r>
      <w:r w:rsidR="0076481F" w:rsidRPr="00EE7E71">
        <w:rPr>
          <w:rFonts w:cs="Arial"/>
          <w:szCs w:val="24"/>
          <w:lang w:val="en-GB" w:eastAsia="en-GB"/>
        </w:rPr>
        <w:tab/>
      </w:r>
      <w:r w:rsidR="00946CC4" w:rsidRPr="00EE7E71">
        <w:rPr>
          <w:rFonts w:cs="Arial"/>
          <w:szCs w:val="24"/>
          <w:lang w:val="en-GB" w:eastAsia="en-GB"/>
        </w:rPr>
        <w:t xml:space="preserve">Does your country have </w:t>
      </w:r>
      <w:r w:rsidR="00FF6ACA">
        <w:rPr>
          <w:rFonts w:cs="Arial"/>
          <w:szCs w:val="24"/>
          <w:lang w:val="en-GB" w:eastAsia="en-GB"/>
        </w:rPr>
        <w:t xml:space="preserve">major </w:t>
      </w:r>
      <w:r w:rsidR="00946CC4" w:rsidRPr="00EE7E71">
        <w:rPr>
          <w:rFonts w:cs="Arial"/>
          <w:szCs w:val="24"/>
          <w:lang w:val="en-GB" w:eastAsia="en-GB"/>
        </w:rPr>
        <w:t xml:space="preserve">problems with </w:t>
      </w:r>
      <w:r w:rsidR="00946CC4" w:rsidRPr="00FB207B">
        <w:rPr>
          <w:rFonts w:cs="Arial"/>
          <w:szCs w:val="24"/>
          <w:u w:val="single"/>
          <w:lang w:val="en-GB" w:eastAsia="en-GB"/>
        </w:rPr>
        <w:t>pest</w:t>
      </w:r>
      <w:r w:rsidR="00B86834">
        <w:rPr>
          <w:rFonts w:cs="Arial"/>
          <w:szCs w:val="24"/>
          <w:u w:val="single"/>
          <w:lang w:val="en-GB" w:eastAsia="en-GB"/>
        </w:rPr>
        <w:t xml:space="preserve">, </w:t>
      </w:r>
      <w:r w:rsidR="0025199D">
        <w:rPr>
          <w:rFonts w:cs="Arial"/>
          <w:szCs w:val="24"/>
          <w:u w:val="single"/>
          <w:lang w:val="en-GB" w:eastAsia="en-GB"/>
        </w:rPr>
        <w:t xml:space="preserve">including </w:t>
      </w:r>
      <w:r w:rsidR="00B86834">
        <w:rPr>
          <w:rFonts w:cs="Arial"/>
          <w:szCs w:val="24"/>
          <w:u w:val="single"/>
          <w:lang w:val="en-GB" w:eastAsia="en-GB"/>
        </w:rPr>
        <w:t>weed and disease</w:t>
      </w:r>
      <w:r w:rsidR="0025199D">
        <w:rPr>
          <w:rFonts w:cs="Arial"/>
          <w:szCs w:val="24"/>
          <w:u w:val="single"/>
          <w:lang w:val="en-GB" w:eastAsia="en-GB"/>
        </w:rPr>
        <w:t>,</w:t>
      </w:r>
      <w:r w:rsidR="00946CC4" w:rsidRPr="00FB207B">
        <w:rPr>
          <w:rFonts w:cs="Arial"/>
          <w:szCs w:val="24"/>
          <w:u w:val="single"/>
          <w:lang w:val="en-GB" w:eastAsia="en-GB"/>
        </w:rPr>
        <w:t xml:space="preserve"> resistance</w:t>
      </w:r>
      <w:r w:rsidR="0076481F" w:rsidRPr="00EE7E71">
        <w:rPr>
          <w:rFonts w:cs="Arial"/>
          <w:szCs w:val="24"/>
          <w:lang w:val="en-GB" w:eastAsia="en-GB"/>
        </w:rPr>
        <w:t xml:space="preserve"> i</w:t>
      </w:r>
      <w:r w:rsidR="00946CC4" w:rsidRPr="00EE7E71">
        <w:rPr>
          <w:rFonts w:cs="Arial"/>
          <w:szCs w:val="24"/>
          <w:lang w:val="en-GB" w:eastAsia="en-GB"/>
        </w:rPr>
        <w:t>n agriculture</w:t>
      </w:r>
      <w:r w:rsidR="003B4BDD" w:rsidRPr="00EE7E71">
        <w:rPr>
          <w:rFonts w:cs="Arial"/>
          <w:szCs w:val="24"/>
          <w:lang w:val="en-GB" w:eastAsia="en-GB"/>
        </w:rPr>
        <w:t>?</w:t>
      </w:r>
    </w:p>
    <w:p w14:paraId="311F410D" w14:textId="77777777" w:rsidR="003C5D83" w:rsidRPr="00EE7E71" w:rsidRDefault="0076481F" w:rsidP="003C5D83">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819376133"/>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742214837"/>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033F75AC" w14:textId="2D6C7E5F" w:rsidR="0076481F" w:rsidRPr="00EE7E71" w:rsidRDefault="0076481F">
      <w:pPr>
        <w:pStyle w:val="BodyText"/>
        <w:rPr>
          <w:rFonts w:cs="Arial"/>
          <w:szCs w:val="24"/>
          <w:lang w:val="en-GB" w:eastAsia="en-GB"/>
        </w:rPr>
      </w:pPr>
      <w:r w:rsidRPr="00EE7E71">
        <w:rPr>
          <w:rFonts w:cs="Arial"/>
          <w:szCs w:val="24"/>
          <w:lang w:val="en-GB" w:eastAsia="en-GB"/>
        </w:rPr>
        <w:tab/>
        <w:t>Comments: ………………………………………………………………………………………….</w:t>
      </w:r>
    </w:p>
    <w:p w14:paraId="3491E6CE" w14:textId="77777777" w:rsidR="001D604A" w:rsidRPr="00EE7E71" w:rsidRDefault="001D604A">
      <w:pPr>
        <w:pStyle w:val="BodyText"/>
        <w:rPr>
          <w:rFonts w:cs="Arial"/>
          <w:szCs w:val="24"/>
          <w:lang w:val="en-GB" w:eastAsia="en-GB"/>
        </w:rPr>
      </w:pPr>
    </w:p>
    <w:p w14:paraId="5C5043D4" w14:textId="2F5F0EAB" w:rsidR="0076481F" w:rsidRPr="00EE7E71" w:rsidRDefault="00AF12B0">
      <w:pPr>
        <w:pStyle w:val="BodyText"/>
        <w:rPr>
          <w:rFonts w:cs="Arial"/>
          <w:szCs w:val="24"/>
          <w:lang w:val="en-GB" w:eastAsia="en-GB"/>
        </w:rPr>
      </w:pPr>
      <w:r>
        <w:rPr>
          <w:rFonts w:cs="Arial"/>
          <w:szCs w:val="24"/>
          <w:lang w:val="en-GB" w:eastAsia="en-GB"/>
        </w:rPr>
        <w:t>28</w:t>
      </w:r>
      <w:r w:rsidR="0076481F" w:rsidRPr="00EE7E71">
        <w:rPr>
          <w:rFonts w:cs="Arial"/>
          <w:szCs w:val="24"/>
          <w:lang w:val="en-GB" w:eastAsia="en-GB"/>
        </w:rPr>
        <w:t>.</w:t>
      </w:r>
      <w:r w:rsidR="0076481F" w:rsidRPr="00EE7E71">
        <w:rPr>
          <w:rFonts w:cs="Arial"/>
          <w:szCs w:val="24"/>
          <w:lang w:val="en-GB" w:eastAsia="en-GB"/>
        </w:rPr>
        <w:tab/>
      </w:r>
      <w:r w:rsidR="00946CC4" w:rsidRPr="00EE7E71">
        <w:rPr>
          <w:rFonts w:cs="Arial"/>
          <w:szCs w:val="24"/>
          <w:lang w:val="en-GB" w:eastAsia="en-GB"/>
        </w:rPr>
        <w:t xml:space="preserve">Do you have sufficient </w:t>
      </w:r>
      <w:r w:rsidR="00946CC4" w:rsidRPr="00FB207B">
        <w:rPr>
          <w:rFonts w:cs="Arial"/>
          <w:szCs w:val="24"/>
          <w:u w:val="single"/>
          <w:lang w:val="en-GB" w:eastAsia="en-GB"/>
        </w:rPr>
        <w:t>resources and expertise</w:t>
      </w:r>
      <w:r w:rsidR="00946CC4" w:rsidRPr="00EE7E71">
        <w:rPr>
          <w:rFonts w:cs="Arial"/>
          <w:szCs w:val="24"/>
          <w:lang w:val="en-GB" w:eastAsia="en-GB"/>
        </w:rPr>
        <w:t xml:space="preserve"> to </w:t>
      </w:r>
      <w:r w:rsidR="00FF6ACA">
        <w:rPr>
          <w:rFonts w:cs="Arial"/>
          <w:szCs w:val="24"/>
          <w:lang w:val="en-GB" w:eastAsia="en-GB"/>
        </w:rPr>
        <w:t xml:space="preserve">manage </w:t>
      </w:r>
      <w:r w:rsidR="00946CC4" w:rsidRPr="00EE7E71">
        <w:rPr>
          <w:rFonts w:cs="Arial"/>
          <w:szCs w:val="24"/>
          <w:lang w:val="en-GB" w:eastAsia="en-GB"/>
        </w:rPr>
        <w:t>problems with pest resistance</w:t>
      </w:r>
      <w:r w:rsidR="0076481F" w:rsidRPr="00EE7E71">
        <w:rPr>
          <w:rFonts w:cs="Arial"/>
          <w:szCs w:val="24"/>
          <w:lang w:val="en-GB" w:eastAsia="en-GB"/>
        </w:rPr>
        <w:t xml:space="preserve"> in the agricultural sector?</w:t>
      </w:r>
    </w:p>
    <w:p w14:paraId="7A863F72" w14:textId="77777777" w:rsidR="003C5D83" w:rsidRPr="00EE7E71" w:rsidRDefault="0076481F" w:rsidP="003C5D83">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1081539"/>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329565453"/>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561B8428" w14:textId="16F2E799" w:rsidR="001D604A" w:rsidRPr="00EE7E71" w:rsidRDefault="001D604A">
      <w:pPr>
        <w:pStyle w:val="BodyText"/>
        <w:rPr>
          <w:rFonts w:cs="Arial"/>
          <w:szCs w:val="24"/>
          <w:lang w:val="en-GB" w:eastAsia="en-GB"/>
        </w:rPr>
      </w:pPr>
    </w:p>
    <w:p w14:paraId="78A9D9B4" w14:textId="5D4B248C" w:rsidR="00946CC4" w:rsidRDefault="00AF12B0">
      <w:pPr>
        <w:pStyle w:val="BodyText"/>
        <w:rPr>
          <w:rFonts w:cs="Arial"/>
          <w:szCs w:val="24"/>
          <w:lang w:val="en-GB" w:eastAsia="en-GB"/>
        </w:rPr>
      </w:pPr>
      <w:r>
        <w:rPr>
          <w:rFonts w:cs="Arial"/>
          <w:szCs w:val="24"/>
          <w:lang w:val="en-GB" w:eastAsia="en-GB"/>
        </w:rPr>
        <w:t>29</w:t>
      </w:r>
      <w:r w:rsidR="00B5733A" w:rsidRPr="00EE7E71">
        <w:rPr>
          <w:rFonts w:cs="Arial"/>
          <w:szCs w:val="24"/>
          <w:lang w:val="en-GB" w:eastAsia="en-GB"/>
        </w:rPr>
        <w:t>.</w:t>
      </w:r>
      <w:r w:rsidR="00B5733A" w:rsidRPr="00EE7E71">
        <w:rPr>
          <w:rFonts w:cs="Arial"/>
          <w:szCs w:val="24"/>
          <w:lang w:val="en-GB" w:eastAsia="en-GB"/>
        </w:rPr>
        <w:tab/>
      </w:r>
      <w:r w:rsidR="00946CC4" w:rsidRPr="00EE7E71">
        <w:rPr>
          <w:rFonts w:cs="Arial"/>
          <w:szCs w:val="24"/>
          <w:lang w:val="en-GB" w:eastAsia="en-GB"/>
        </w:rPr>
        <w:t xml:space="preserve">To what extent has your government made efforts to collaborate with </w:t>
      </w:r>
      <w:r w:rsidR="00FF6ACA">
        <w:rPr>
          <w:rFonts w:cs="Arial"/>
          <w:szCs w:val="24"/>
          <w:lang w:val="en-GB" w:eastAsia="en-GB"/>
        </w:rPr>
        <w:t xml:space="preserve">other agencies (e.g. </w:t>
      </w:r>
      <w:r w:rsidR="00946CC4" w:rsidRPr="00EE7E71">
        <w:rPr>
          <w:rFonts w:cs="Arial"/>
          <w:szCs w:val="24"/>
          <w:lang w:val="en-GB" w:eastAsia="en-GB"/>
        </w:rPr>
        <w:t>pesticide industry</w:t>
      </w:r>
      <w:r w:rsidR="00FF6ACA">
        <w:rPr>
          <w:rFonts w:cs="Arial"/>
          <w:szCs w:val="24"/>
          <w:lang w:val="en-GB" w:eastAsia="en-GB"/>
        </w:rPr>
        <w:t>;</w:t>
      </w:r>
      <w:r w:rsidR="00946CC4" w:rsidRPr="00EE7E71">
        <w:rPr>
          <w:rFonts w:cs="Arial"/>
          <w:szCs w:val="24"/>
          <w:lang w:val="en-GB" w:eastAsia="en-GB"/>
        </w:rPr>
        <w:t xml:space="preserve"> national and international organi</w:t>
      </w:r>
      <w:r w:rsidR="0063416B" w:rsidRPr="00EE7E71">
        <w:rPr>
          <w:rFonts w:cs="Arial"/>
          <w:szCs w:val="24"/>
          <w:lang w:val="en-GB" w:eastAsia="en-GB"/>
        </w:rPr>
        <w:t>z</w:t>
      </w:r>
      <w:r w:rsidR="00946CC4" w:rsidRPr="00EE7E71">
        <w:rPr>
          <w:rFonts w:cs="Arial"/>
          <w:szCs w:val="24"/>
          <w:lang w:val="en-GB" w:eastAsia="en-GB"/>
        </w:rPr>
        <w:t>ations</w:t>
      </w:r>
      <w:r w:rsidR="00FF6ACA">
        <w:rPr>
          <w:rFonts w:cs="Arial"/>
          <w:szCs w:val="24"/>
          <w:lang w:val="en-GB" w:eastAsia="en-GB"/>
        </w:rPr>
        <w:t>)</w:t>
      </w:r>
      <w:r w:rsidR="00946CC4" w:rsidRPr="00EE7E71">
        <w:rPr>
          <w:rFonts w:cs="Arial"/>
          <w:szCs w:val="24"/>
          <w:lang w:val="en-GB" w:eastAsia="en-GB"/>
        </w:rPr>
        <w:t xml:space="preserve"> in developing and promoting </w:t>
      </w:r>
      <w:r w:rsidR="00946CC4" w:rsidRPr="00FB207B">
        <w:rPr>
          <w:rFonts w:cs="Arial"/>
          <w:szCs w:val="24"/>
          <w:u w:val="single"/>
          <w:lang w:val="en-GB" w:eastAsia="en-GB"/>
        </w:rPr>
        <w:t>resistance management strategies</w:t>
      </w:r>
      <w:r w:rsidR="006C5617" w:rsidRPr="006C5617">
        <w:rPr>
          <w:rFonts w:cs="Arial"/>
          <w:szCs w:val="24"/>
          <w:lang w:val="en-GB" w:eastAsia="en-GB"/>
        </w:rPr>
        <w:t xml:space="preserve"> in agriculture</w:t>
      </w:r>
      <w:r w:rsidR="00946CC4" w:rsidRPr="00EE7E71">
        <w:rPr>
          <w:rFonts w:cs="Arial"/>
          <w:szCs w:val="24"/>
          <w:lang w:val="en-GB" w:eastAsia="en-GB"/>
        </w:rPr>
        <w:t>:</w:t>
      </w:r>
    </w:p>
    <w:p w14:paraId="2F47BDBC" w14:textId="77777777" w:rsidR="00C263D8" w:rsidRPr="00EE7E71" w:rsidRDefault="00715EB0" w:rsidP="00C263D8">
      <w:pPr>
        <w:autoSpaceDE w:val="0"/>
        <w:autoSpaceDN w:val="0"/>
        <w:adjustRightInd w:val="0"/>
        <w:spacing w:after="120"/>
        <w:ind w:left="426"/>
        <w:rPr>
          <w:rFonts w:asciiTheme="minorBidi" w:hAnsiTheme="minorBidi" w:cstheme="minorBidi"/>
          <w:color w:val="000000"/>
          <w:sz w:val="22"/>
          <w:szCs w:val="22"/>
          <w:lang w:eastAsia="zh-CN"/>
        </w:rPr>
      </w:pPr>
      <w:sdt>
        <w:sdtPr>
          <w:rPr>
            <w:rFonts w:asciiTheme="minorBidi" w:hAnsiTheme="minorBidi" w:cstheme="minorBidi"/>
            <w:szCs w:val="22"/>
            <w:lang w:eastAsia="en-GB"/>
          </w:rPr>
          <w:id w:val="1859539764"/>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C263D8">
        <w:rPr>
          <w:rFonts w:asciiTheme="minorBidi" w:hAnsiTheme="minorBidi" w:cstheme="minorBidi"/>
          <w:sz w:val="22"/>
          <w:szCs w:val="22"/>
          <w:lang w:eastAsia="en-GB"/>
        </w:rPr>
        <w:t xml:space="preserve"> </w:t>
      </w:r>
      <w:r w:rsidR="00C263D8" w:rsidRPr="00EE7E71">
        <w:rPr>
          <w:rFonts w:asciiTheme="minorBidi" w:hAnsiTheme="minorBidi" w:cstheme="minorBidi"/>
          <w:color w:val="000000"/>
          <w:sz w:val="22"/>
          <w:szCs w:val="22"/>
          <w:lang w:eastAsia="zh-CN"/>
        </w:rPr>
        <w:t>Not at all;</w:t>
      </w:r>
      <w:r w:rsidR="00C263D8" w:rsidRPr="00EE7E71">
        <w:rPr>
          <w:rFonts w:asciiTheme="minorBidi" w:hAnsiTheme="minorBidi" w:cstheme="minorBidi"/>
          <w:sz w:val="22"/>
          <w:szCs w:val="22"/>
          <w:lang w:eastAsia="en-GB"/>
        </w:rPr>
        <w:t xml:space="preserve"> </w:t>
      </w:r>
      <w:sdt>
        <w:sdtPr>
          <w:rPr>
            <w:rFonts w:asciiTheme="minorBidi" w:hAnsiTheme="minorBidi" w:cstheme="minorBidi"/>
            <w:szCs w:val="22"/>
            <w:lang w:eastAsia="en-GB"/>
          </w:rPr>
          <w:id w:val="1397471350"/>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C263D8">
        <w:rPr>
          <w:rFonts w:asciiTheme="minorBidi" w:hAnsiTheme="minorBidi" w:cstheme="minorBidi"/>
          <w:sz w:val="22"/>
          <w:szCs w:val="22"/>
          <w:lang w:eastAsia="en-GB"/>
        </w:rPr>
        <w:t xml:space="preserve"> </w:t>
      </w:r>
      <w:r w:rsidR="00C263D8" w:rsidRPr="00EE7E71">
        <w:rPr>
          <w:rFonts w:asciiTheme="minorBidi" w:hAnsiTheme="minorBidi" w:cstheme="minorBidi"/>
          <w:color w:val="000000"/>
          <w:sz w:val="22"/>
          <w:szCs w:val="22"/>
          <w:lang w:eastAsia="zh-CN"/>
        </w:rPr>
        <w:t>To a small degree;</w:t>
      </w:r>
      <w:r w:rsidR="00C263D8" w:rsidRPr="00EE7E71">
        <w:rPr>
          <w:rFonts w:asciiTheme="minorBidi" w:hAnsiTheme="minorBidi" w:cstheme="minorBidi"/>
          <w:sz w:val="22"/>
          <w:szCs w:val="22"/>
          <w:lang w:eastAsia="en-GB"/>
        </w:rPr>
        <w:t xml:space="preserve"> </w:t>
      </w:r>
      <w:sdt>
        <w:sdtPr>
          <w:rPr>
            <w:rFonts w:asciiTheme="minorBidi" w:hAnsiTheme="minorBidi" w:cstheme="minorBidi"/>
            <w:szCs w:val="22"/>
            <w:lang w:eastAsia="en-GB"/>
          </w:rPr>
          <w:id w:val="-22402926"/>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C263D8">
        <w:rPr>
          <w:rFonts w:asciiTheme="minorBidi" w:hAnsiTheme="minorBidi" w:cstheme="minorBidi"/>
          <w:sz w:val="22"/>
          <w:szCs w:val="22"/>
          <w:lang w:eastAsia="en-GB"/>
        </w:rPr>
        <w:t xml:space="preserve"> </w:t>
      </w:r>
      <w:r w:rsidR="00C263D8" w:rsidRPr="00EE7E71">
        <w:rPr>
          <w:rFonts w:asciiTheme="minorBidi" w:hAnsiTheme="minorBidi" w:cstheme="minorBidi"/>
          <w:color w:val="000000"/>
          <w:sz w:val="22"/>
          <w:szCs w:val="22"/>
          <w:lang w:eastAsia="zh-CN"/>
        </w:rPr>
        <w:t>To a large degree;</w:t>
      </w:r>
      <w:r w:rsidR="00C263D8" w:rsidRPr="00EE7E71">
        <w:rPr>
          <w:rFonts w:asciiTheme="minorBidi" w:hAnsiTheme="minorBidi" w:cstheme="minorBidi"/>
          <w:sz w:val="22"/>
          <w:szCs w:val="22"/>
          <w:lang w:eastAsia="en-GB"/>
        </w:rPr>
        <w:t xml:space="preserve"> </w:t>
      </w:r>
      <w:sdt>
        <w:sdtPr>
          <w:rPr>
            <w:rFonts w:asciiTheme="minorBidi" w:hAnsiTheme="minorBidi" w:cstheme="minorBidi"/>
            <w:szCs w:val="22"/>
            <w:lang w:eastAsia="en-GB"/>
          </w:rPr>
          <w:id w:val="-881787995"/>
          <w14:checkbox>
            <w14:checked w14:val="0"/>
            <w14:checkedState w14:val="2612" w14:font="MS Gothic"/>
            <w14:uncheckedState w14:val="2610" w14:font="MS Gothic"/>
          </w14:checkbox>
        </w:sdtPr>
        <w:sdtEndPr/>
        <w:sdtContent>
          <w:r w:rsidR="00C263D8">
            <w:rPr>
              <w:rFonts w:ascii="MS Gothic" w:eastAsia="MS Gothic" w:hAnsi="MS Gothic" w:cstheme="minorBidi" w:hint="eastAsia"/>
              <w:szCs w:val="22"/>
              <w:lang w:eastAsia="en-GB"/>
            </w:rPr>
            <w:t>☐</w:t>
          </w:r>
        </w:sdtContent>
      </w:sdt>
      <w:r w:rsidR="00C263D8">
        <w:rPr>
          <w:rFonts w:asciiTheme="minorBidi" w:hAnsiTheme="minorBidi" w:cstheme="minorBidi"/>
          <w:sz w:val="22"/>
          <w:szCs w:val="22"/>
          <w:lang w:eastAsia="en-GB"/>
        </w:rPr>
        <w:t xml:space="preserve"> </w:t>
      </w:r>
      <w:r w:rsidR="00C263D8" w:rsidRPr="00EE7E71">
        <w:rPr>
          <w:rFonts w:asciiTheme="minorBidi" w:hAnsiTheme="minorBidi" w:cstheme="minorBidi"/>
          <w:color w:val="000000"/>
          <w:sz w:val="22"/>
          <w:szCs w:val="22"/>
          <w:lang w:eastAsia="zh-CN"/>
        </w:rPr>
        <w:t xml:space="preserve">Fully/Completely </w:t>
      </w:r>
    </w:p>
    <w:p w14:paraId="6E469AE7" w14:textId="77777777" w:rsidR="00C263D8" w:rsidRDefault="00C263D8" w:rsidP="00C263D8">
      <w:pPr>
        <w:pStyle w:val="BodyText"/>
        <w:rPr>
          <w:lang w:val="en-GB" w:eastAsia="en-GB"/>
        </w:rPr>
      </w:pPr>
    </w:p>
    <w:p w14:paraId="0A85358D" w14:textId="77777777" w:rsidR="00946CC4" w:rsidRPr="00EE7E71" w:rsidRDefault="00B8121D">
      <w:pPr>
        <w:spacing w:after="120"/>
        <w:rPr>
          <w:rFonts w:ascii="Arial" w:hAnsi="Arial" w:cs="Arial"/>
          <w:b/>
          <w:i/>
          <w:szCs w:val="24"/>
          <w:lang w:eastAsia="en-GB"/>
        </w:rPr>
      </w:pPr>
      <w:r w:rsidRPr="00EE7E71">
        <w:rPr>
          <w:rFonts w:ascii="Arial" w:hAnsi="Arial" w:cs="Arial"/>
          <w:b/>
          <w:i/>
          <w:szCs w:val="24"/>
          <w:lang w:eastAsia="en-GB"/>
        </w:rPr>
        <w:t>Obsolete pesticides</w:t>
      </w:r>
      <w:r w:rsidR="000C7215" w:rsidRPr="00EE7E71">
        <w:rPr>
          <w:rFonts w:ascii="Arial" w:hAnsi="Arial" w:cs="Arial"/>
          <w:b/>
          <w:i/>
          <w:szCs w:val="24"/>
          <w:lang w:eastAsia="en-GB"/>
        </w:rPr>
        <w:t>, empty containers and waste disposal</w:t>
      </w:r>
    </w:p>
    <w:p w14:paraId="09A6DE68" w14:textId="336B256F" w:rsidR="00585551" w:rsidRPr="00EE7E71" w:rsidRDefault="00AF12B0">
      <w:pPr>
        <w:pStyle w:val="BodyText"/>
        <w:rPr>
          <w:rFonts w:cs="Arial"/>
          <w:szCs w:val="24"/>
          <w:lang w:val="en-GB" w:eastAsia="en-GB"/>
        </w:rPr>
      </w:pPr>
      <w:r>
        <w:rPr>
          <w:rFonts w:cs="Arial"/>
          <w:szCs w:val="24"/>
          <w:lang w:val="en-GB" w:eastAsia="en-GB"/>
        </w:rPr>
        <w:lastRenderedPageBreak/>
        <w:t>30</w:t>
      </w:r>
      <w:r w:rsidR="005B5AD5" w:rsidRPr="00EE7E71">
        <w:rPr>
          <w:rFonts w:cs="Arial"/>
          <w:szCs w:val="24"/>
          <w:lang w:val="en-GB" w:eastAsia="en-GB"/>
        </w:rPr>
        <w:t>.</w:t>
      </w:r>
      <w:r w:rsidR="00585551" w:rsidRPr="00EE7E71">
        <w:rPr>
          <w:rFonts w:cs="Arial"/>
          <w:szCs w:val="24"/>
          <w:lang w:val="en-GB" w:eastAsia="en-GB"/>
        </w:rPr>
        <w:tab/>
        <w:t xml:space="preserve">Does a national </w:t>
      </w:r>
      <w:r w:rsidR="00585551" w:rsidRPr="00EE7E71">
        <w:rPr>
          <w:rFonts w:cs="Arial"/>
          <w:szCs w:val="24"/>
          <w:u w:val="single"/>
          <w:lang w:val="en-GB" w:eastAsia="en-GB"/>
        </w:rPr>
        <w:t>guidance document</w:t>
      </w:r>
      <w:r w:rsidR="00585551" w:rsidRPr="00EE7E71">
        <w:rPr>
          <w:rFonts w:cs="Arial"/>
          <w:szCs w:val="24"/>
          <w:lang w:val="en-GB" w:eastAsia="en-GB"/>
        </w:rPr>
        <w:t xml:space="preserve"> exist on the safe and environmentally sound disposal of </w:t>
      </w:r>
      <w:r w:rsidR="00B8121D" w:rsidRPr="00EE7E71">
        <w:rPr>
          <w:rFonts w:cs="Arial"/>
          <w:szCs w:val="24"/>
          <w:lang w:val="en-GB" w:eastAsia="en-GB"/>
        </w:rPr>
        <w:t>agricultural</w:t>
      </w:r>
      <w:r w:rsidR="00585551" w:rsidRPr="00EE7E71">
        <w:rPr>
          <w:rFonts w:cs="Arial"/>
          <w:szCs w:val="24"/>
          <w:lang w:val="en-GB" w:eastAsia="en-GB"/>
        </w:rPr>
        <w:t xml:space="preserve"> </w:t>
      </w:r>
      <w:r w:rsidR="00585551" w:rsidRPr="00EE7E71">
        <w:rPr>
          <w:rFonts w:cs="Arial"/>
          <w:b/>
          <w:szCs w:val="24"/>
          <w:lang w:val="en-GB" w:eastAsia="en-GB"/>
        </w:rPr>
        <w:t>pesticide waste</w:t>
      </w:r>
      <w:r w:rsidR="00585551" w:rsidRPr="00EE7E71">
        <w:rPr>
          <w:rFonts w:cs="Arial"/>
          <w:szCs w:val="24"/>
          <w:lang w:val="en-GB" w:eastAsia="en-GB"/>
        </w:rPr>
        <w:t>?</w:t>
      </w:r>
    </w:p>
    <w:p w14:paraId="118E19AB" w14:textId="77777777" w:rsidR="003C5D83" w:rsidRPr="00EE7E71" w:rsidRDefault="00585551" w:rsidP="003C5D83">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184551306"/>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39734899"/>
          <w14:checkbox>
            <w14:checked w14:val="0"/>
            <w14:checkedState w14:val="2612" w14:font="MS Gothic"/>
            <w14:uncheckedState w14:val="2610" w14:font="MS Gothic"/>
          </w14:checkbox>
        </w:sdtPr>
        <w:sdtEndPr/>
        <w:sdtContent>
          <w:r w:rsidR="003C5D83">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0D51A8D8" w14:textId="72EDAE87" w:rsidR="00585551" w:rsidRPr="00EE7E71" w:rsidRDefault="00585551" w:rsidP="003C5D83">
      <w:pPr>
        <w:pStyle w:val="BodyText"/>
        <w:ind w:left="360"/>
        <w:rPr>
          <w:rFonts w:cs="Arial"/>
          <w:szCs w:val="24"/>
          <w:lang w:val="en-GB" w:eastAsia="en-GB"/>
        </w:rPr>
      </w:pPr>
      <w:r w:rsidRPr="00EE7E71">
        <w:rPr>
          <w:rFonts w:cs="Arial"/>
          <w:szCs w:val="24"/>
          <w:lang w:val="en-GB" w:eastAsia="en-GB"/>
        </w:rPr>
        <w:t xml:space="preserve">If yes, please provide the </w:t>
      </w:r>
      <w:r w:rsidRPr="00EE7E71">
        <w:rPr>
          <w:rFonts w:cs="Arial"/>
          <w:szCs w:val="24"/>
          <w:u w:val="single"/>
          <w:lang w:val="en-GB" w:eastAsia="en-GB"/>
        </w:rPr>
        <w:t>title</w:t>
      </w:r>
      <w:r w:rsidRPr="00EE7E71">
        <w:rPr>
          <w:rFonts w:cs="Arial"/>
          <w:szCs w:val="24"/>
          <w:lang w:val="en-GB" w:eastAsia="en-GB"/>
        </w:rPr>
        <w:t xml:space="preserve"> of the document(s), and the </w:t>
      </w:r>
      <w:r w:rsidRPr="00EE7E71">
        <w:rPr>
          <w:rFonts w:cs="Arial"/>
          <w:szCs w:val="24"/>
          <w:u w:val="single"/>
          <w:lang w:val="en-GB" w:eastAsia="en-GB"/>
        </w:rPr>
        <w:t>year</w:t>
      </w:r>
      <w:r w:rsidRPr="00EE7E71">
        <w:rPr>
          <w:rFonts w:cs="Arial"/>
          <w:szCs w:val="24"/>
          <w:lang w:val="en-GB" w:eastAsia="en-GB"/>
        </w:rPr>
        <w:t xml:space="preserve"> of its latest version. Also provide a </w:t>
      </w:r>
      <w:r w:rsidRPr="00EE7E71">
        <w:rPr>
          <w:rFonts w:cs="Arial"/>
          <w:szCs w:val="24"/>
          <w:u w:val="single"/>
          <w:lang w:val="en-GB" w:eastAsia="en-GB"/>
        </w:rPr>
        <w:t>web-link</w:t>
      </w:r>
      <w:r w:rsidRPr="00EE7E71">
        <w:rPr>
          <w:rFonts w:cs="Arial"/>
          <w:szCs w:val="24"/>
          <w:lang w:val="en-GB" w:eastAsia="en-GB"/>
        </w:rPr>
        <w:t xml:space="preserve"> to the document(s), if available: ………………………………………………</w:t>
      </w:r>
    </w:p>
    <w:p w14:paraId="10C72F4D" w14:textId="77777777" w:rsidR="00585551" w:rsidRPr="00EE7E71" w:rsidRDefault="00585551">
      <w:pPr>
        <w:pStyle w:val="BodyText"/>
        <w:ind w:left="360"/>
        <w:rPr>
          <w:rFonts w:cs="Arial"/>
          <w:szCs w:val="24"/>
          <w:lang w:val="en-GB" w:eastAsia="en-GB"/>
        </w:rPr>
      </w:pPr>
      <w:r w:rsidRPr="00EE7E71">
        <w:rPr>
          <w:rFonts w:cs="Arial"/>
          <w:szCs w:val="24"/>
          <w:lang w:val="en-GB" w:eastAsia="en-GB"/>
        </w:rPr>
        <w:t>…………………………………………………………………………………………………………..</w:t>
      </w:r>
    </w:p>
    <w:p w14:paraId="4717B122" w14:textId="77777777" w:rsidR="003F5FA0" w:rsidRDefault="003F5FA0" w:rsidP="003F5FA0">
      <w:pPr>
        <w:pStyle w:val="BodyText"/>
        <w:rPr>
          <w:rFonts w:cs="Arial"/>
          <w:szCs w:val="24"/>
          <w:lang w:val="en-GB" w:eastAsia="en-GB"/>
        </w:rPr>
      </w:pPr>
    </w:p>
    <w:p w14:paraId="3D77DB12" w14:textId="481A0170" w:rsidR="003F5FA0" w:rsidRDefault="00AF12B0" w:rsidP="003F5FA0">
      <w:pPr>
        <w:pStyle w:val="BodyText"/>
        <w:rPr>
          <w:rFonts w:cs="Arial"/>
          <w:szCs w:val="24"/>
          <w:lang w:val="en-GB" w:eastAsia="en-GB"/>
        </w:rPr>
      </w:pPr>
      <w:r>
        <w:rPr>
          <w:rFonts w:cs="Arial"/>
          <w:szCs w:val="24"/>
          <w:lang w:val="en-GB" w:eastAsia="en-GB"/>
        </w:rPr>
        <w:t>31</w:t>
      </w:r>
      <w:r w:rsidR="003F5FA0" w:rsidRPr="00EE7E71">
        <w:rPr>
          <w:rFonts w:cs="Arial"/>
          <w:szCs w:val="24"/>
          <w:lang w:val="en-GB" w:eastAsia="en-GB"/>
        </w:rPr>
        <w:t>.</w:t>
      </w:r>
      <w:r w:rsidR="003F5FA0" w:rsidRPr="00EE7E71">
        <w:rPr>
          <w:rFonts w:cs="Arial"/>
          <w:szCs w:val="24"/>
          <w:lang w:val="en-GB" w:eastAsia="en-GB"/>
        </w:rPr>
        <w:tab/>
        <w:t xml:space="preserve">Is the </w:t>
      </w:r>
      <w:r w:rsidR="003F5FA0" w:rsidRPr="00EE7E71">
        <w:rPr>
          <w:rFonts w:cs="Arial"/>
          <w:szCs w:val="24"/>
          <w:u w:val="single"/>
          <w:lang w:val="en-GB" w:eastAsia="en-GB"/>
        </w:rPr>
        <w:t>accumulation</w:t>
      </w:r>
      <w:r w:rsidR="003F5FA0" w:rsidRPr="00EE7E71">
        <w:rPr>
          <w:rFonts w:cs="Arial"/>
          <w:szCs w:val="24"/>
          <w:lang w:val="en-GB" w:eastAsia="en-GB"/>
        </w:rPr>
        <w:t xml:space="preserve"> of obsolete </w:t>
      </w:r>
      <w:r w:rsidR="003F5FA0">
        <w:rPr>
          <w:rFonts w:cs="Arial"/>
          <w:szCs w:val="24"/>
          <w:lang w:val="en-GB" w:eastAsia="en-GB"/>
        </w:rPr>
        <w:t xml:space="preserve">agricultural </w:t>
      </w:r>
      <w:r w:rsidR="003F5FA0" w:rsidRPr="00EE7E71">
        <w:rPr>
          <w:rFonts w:cs="Arial"/>
          <w:szCs w:val="24"/>
          <w:lang w:val="en-GB" w:eastAsia="en-GB"/>
        </w:rPr>
        <w:t xml:space="preserve">pesticides </w:t>
      </w:r>
      <w:r w:rsidR="003F5FA0">
        <w:rPr>
          <w:rFonts w:cs="Arial"/>
          <w:szCs w:val="24"/>
          <w:lang w:val="en-GB" w:eastAsia="en-GB"/>
        </w:rPr>
        <w:t xml:space="preserve">for vector control </w:t>
      </w:r>
      <w:r w:rsidR="003F5FA0" w:rsidRPr="00EE7E71">
        <w:rPr>
          <w:rFonts w:cs="Arial"/>
          <w:szCs w:val="24"/>
          <w:lang w:val="en-GB" w:eastAsia="en-GB"/>
        </w:rPr>
        <w:t>an issue in your country?</w:t>
      </w:r>
    </w:p>
    <w:p w14:paraId="6358E93D" w14:textId="4D580E77"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785770144"/>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007017025"/>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p>
    <w:p w14:paraId="446E65BA" w14:textId="77777777" w:rsidR="00585551" w:rsidRPr="00EE7E71" w:rsidRDefault="00585551">
      <w:pPr>
        <w:pStyle w:val="BodyText"/>
        <w:rPr>
          <w:rFonts w:cs="Arial"/>
          <w:szCs w:val="24"/>
          <w:lang w:val="en-GB" w:eastAsia="en-GB"/>
        </w:rPr>
      </w:pPr>
    </w:p>
    <w:p w14:paraId="5A4178B8" w14:textId="12319764" w:rsidR="00585551" w:rsidRPr="00EE7E71" w:rsidRDefault="00AF12B0">
      <w:pPr>
        <w:pStyle w:val="BodyText"/>
        <w:rPr>
          <w:rFonts w:cs="Arial"/>
          <w:szCs w:val="24"/>
          <w:lang w:val="en-GB" w:eastAsia="en-GB"/>
        </w:rPr>
      </w:pPr>
      <w:r>
        <w:rPr>
          <w:rFonts w:cs="Arial"/>
          <w:szCs w:val="24"/>
          <w:lang w:val="en-GB" w:eastAsia="en-GB"/>
        </w:rPr>
        <w:t>32</w:t>
      </w:r>
      <w:r w:rsidR="007B09B0" w:rsidRPr="00EE7E71">
        <w:rPr>
          <w:rFonts w:cs="Arial"/>
          <w:szCs w:val="24"/>
          <w:lang w:val="en-GB" w:eastAsia="en-GB"/>
        </w:rPr>
        <w:t>.</w:t>
      </w:r>
      <w:r w:rsidR="00585551" w:rsidRPr="00EE7E71">
        <w:rPr>
          <w:rFonts w:cs="Arial"/>
          <w:szCs w:val="24"/>
          <w:lang w:val="en-GB" w:eastAsia="en-GB"/>
        </w:rPr>
        <w:tab/>
        <w:t xml:space="preserve">Does a national </w:t>
      </w:r>
      <w:r w:rsidR="00585551" w:rsidRPr="00EE7E71">
        <w:rPr>
          <w:rFonts w:cs="Arial"/>
          <w:szCs w:val="24"/>
          <w:u w:val="single"/>
          <w:lang w:val="en-GB" w:eastAsia="en-GB"/>
        </w:rPr>
        <w:t>guidance document</w:t>
      </w:r>
      <w:r w:rsidR="00585551" w:rsidRPr="00EE7E71">
        <w:rPr>
          <w:rFonts w:cs="Arial"/>
          <w:szCs w:val="24"/>
          <w:lang w:val="en-GB" w:eastAsia="en-GB"/>
        </w:rPr>
        <w:t xml:space="preserve"> exist on the safe and environmentally sound disposal of </w:t>
      </w:r>
      <w:r w:rsidR="00B8121D" w:rsidRPr="00EE7E71">
        <w:rPr>
          <w:rFonts w:cs="Arial"/>
          <w:szCs w:val="24"/>
          <w:lang w:val="en-GB" w:eastAsia="en-GB"/>
        </w:rPr>
        <w:t>agricu</w:t>
      </w:r>
      <w:r w:rsidR="00FB207B">
        <w:rPr>
          <w:rFonts w:cs="Arial"/>
          <w:szCs w:val="24"/>
          <w:lang w:val="en-GB" w:eastAsia="en-GB"/>
        </w:rPr>
        <w:t>l</w:t>
      </w:r>
      <w:r w:rsidR="00B8121D" w:rsidRPr="00EE7E71">
        <w:rPr>
          <w:rFonts w:cs="Arial"/>
          <w:szCs w:val="24"/>
          <w:lang w:val="en-GB" w:eastAsia="en-GB"/>
        </w:rPr>
        <w:t>tural</w:t>
      </w:r>
      <w:r w:rsidR="00585551" w:rsidRPr="00EE7E71">
        <w:rPr>
          <w:rFonts w:cs="Arial"/>
          <w:szCs w:val="24"/>
          <w:lang w:val="en-GB" w:eastAsia="en-GB"/>
        </w:rPr>
        <w:t xml:space="preserve"> </w:t>
      </w:r>
      <w:r w:rsidR="00585551" w:rsidRPr="00EE7E71">
        <w:rPr>
          <w:rFonts w:cs="Arial"/>
          <w:b/>
          <w:szCs w:val="24"/>
          <w:lang w:val="en-GB" w:eastAsia="en-GB"/>
        </w:rPr>
        <w:t xml:space="preserve">pesticide containers </w:t>
      </w:r>
      <w:r w:rsidR="00585551" w:rsidRPr="00EE7E71">
        <w:rPr>
          <w:rFonts w:cs="Arial"/>
          <w:szCs w:val="24"/>
          <w:lang w:val="en-GB" w:eastAsia="en-GB"/>
        </w:rPr>
        <w:t>(empty or used containers)?</w:t>
      </w:r>
    </w:p>
    <w:p w14:paraId="5F0E8C06" w14:textId="1283DB96" w:rsidR="003C5D83" w:rsidRPr="00EE7E71" w:rsidRDefault="00585551" w:rsidP="003C5D83">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871451532"/>
          <w14:checkbox>
            <w14:checked w14:val="0"/>
            <w14:checkedState w14:val="2612" w14:font="MS Gothic"/>
            <w14:uncheckedState w14:val="2610" w14:font="MS Gothic"/>
          </w14:checkbox>
        </w:sdtPr>
        <w:sdtEndPr/>
        <w:sdtContent>
          <w:r w:rsidR="003C5D83">
            <w:rPr>
              <w:rFonts w:ascii="MS Gothic" w:eastAsia="MS Gothic" w:hAnsi="MS Gothic" w:cs="Arial" w:hint="eastAsia"/>
              <w:szCs w:val="24"/>
              <w:lang w:val="en-GB" w:eastAsia="en-GB"/>
            </w:rPr>
            <w:t>☐</w:t>
          </w:r>
        </w:sdtContent>
      </w:sdt>
      <w:r w:rsidR="003C5D83" w:rsidRPr="00EE7E71">
        <w:rPr>
          <w:rFonts w:cs="Arial"/>
          <w:szCs w:val="24"/>
          <w:lang w:val="en-GB" w:eastAsia="en-GB"/>
        </w:rPr>
        <w:t xml:space="preserve"> Yes</w:t>
      </w:r>
      <w:r w:rsidR="003C5D83">
        <w:rPr>
          <w:rFonts w:cs="Arial"/>
          <w:szCs w:val="24"/>
          <w:lang w:val="en-GB" w:eastAsia="en-GB"/>
        </w:rPr>
        <w:t>;</w:t>
      </w:r>
      <w:r w:rsidR="003C5D83" w:rsidRPr="00EE7E71">
        <w:rPr>
          <w:rFonts w:cs="Arial"/>
          <w:szCs w:val="24"/>
          <w:lang w:val="en-GB" w:eastAsia="en-GB"/>
        </w:rPr>
        <w:t xml:space="preserve"> </w:t>
      </w:r>
      <w:r w:rsidR="003C5D83"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559714533"/>
          <w14:checkbox>
            <w14:checked w14:val="0"/>
            <w14:checkedState w14:val="2612" w14:font="MS Gothic"/>
            <w14:uncheckedState w14:val="2610" w14:font="MS Gothic"/>
          </w14:checkbox>
        </w:sdtPr>
        <w:sdtEndPr/>
        <w:sdtContent>
          <w:r w:rsidR="00A64B71">
            <w:rPr>
              <w:rFonts w:ascii="MS Gothic" w:eastAsia="MS Gothic" w:hAnsi="MS Gothic" w:cs="Segoe UI Symbol" w:hint="eastAsia"/>
              <w:szCs w:val="24"/>
              <w:lang w:val="en-GB" w:eastAsia="en-GB"/>
            </w:rPr>
            <w:t>☐</w:t>
          </w:r>
        </w:sdtContent>
      </w:sdt>
      <w:r w:rsidR="003C5D83" w:rsidRPr="00EE7E71">
        <w:rPr>
          <w:rFonts w:cs="Arial"/>
          <w:szCs w:val="24"/>
          <w:lang w:val="en-GB" w:eastAsia="en-GB"/>
        </w:rPr>
        <w:t xml:space="preserve"> No</w:t>
      </w:r>
    </w:p>
    <w:p w14:paraId="36A09F6F" w14:textId="32E2F767" w:rsidR="00585551" w:rsidRPr="00EE7E71" w:rsidRDefault="00585551" w:rsidP="003C5D83">
      <w:pPr>
        <w:pStyle w:val="BodyText"/>
        <w:ind w:left="360"/>
        <w:rPr>
          <w:rFonts w:cs="Arial"/>
          <w:szCs w:val="24"/>
          <w:lang w:val="en-GB" w:eastAsia="en-GB"/>
        </w:rPr>
      </w:pPr>
      <w:r w:rsidRPr="00EE7E71">
        <w:rPr>
          <w:rFonts w:cs="Arial"/>
          <w:szCs w:val="24"/>
          <w:lang w:val="en-GB" w:eastAsia="en-GB"/>
        </w:rPr>
        <w:t xml:space="preserve">If yes, please provide the </w:t>
      </w:r>
      <w:r w:rsidRPr="00EE7E71">
        <w:rPr>
          <w:rFonts w:cs="Arial"/>
          <w:szCs w:val="24"/>
          <w:u w:val="single"/>
          <w:lang w:val="en-GB" w:eastAsia="en-GB"/>
        </w:rPr>
        <w:t>title</w:t>
      </w:r>
      <w:r w:rsidRPr="00EE7E71">
        <w:rPr>
          <w:rFonts w:cs="Arial"/>
          <w:szCs w:val="24"/>
          <w:lang w:val="en-GB" w:eastAsia="en-GB"/>
        </w:rPr>
        <w:t xml:space="preserve"> of the document(s), and the </w:t>
      </w:r>
      <w:r w:rsidRPr="00EE7E71">
        <w:rPr>
          <w:rFonts w:cs="Arial"/>
          <w:szCs w:val="24"/>
          <w:u w:val="single"/>
          <w:lang w:val="en-GB" w:eastAsia="en-GB"/>
        </w:rPr>
        <w:t>year</w:t>
      </w:r>
      <w:r w:rsidRPr="00EE7E71">
        <w:rPr>
          <w:rFonts w:cs="Arial"/>
          <w:szCs w:val="24"/>
          <w:lang w:val="en-GB" w:eastAsia="en-GB"/>
        </w:rPr>
        <w:t xml:space="preserve"> of its latest version. Also provide a </w:t>
      </w:r>
      <w:r w:rsidRPr="00EE7E71">
        <w:rPr>
          <w:rFonts w:cs="Arial"/>
          <w:szCs w:val="24"/>
          <w:u w:val="single"/>
          <w:lang w:val="en-GB" w:eastAsia="en-GB"/>
        </w:rPr>
        <w:t>web-link</w:t>
      </w:r>
      <w:r w:rsidRPr="00EE7E71">
        <w:rPr>
          <w:rFonts w:cs="Arial"/>
          <w:szCs w:val="24"/>
          <w:lang w:val="en-GB" w:eastAsia="en-GB"/>
        </w:rPr>
        <w:t xml:space="preserve"> to the document(s), if available: ………………………………………………</w:t>
      </w:r>
    </w:p>
    <w:p w14:paraId="4B112E61" w14:textId="77777777" w:rsidR="00585551" w:rsidRPr="00EE7E71" w:rsidRDefault="00585551">
      <w:pPr>
        <w:pStyle w:val="BodyText"/>
        <w:ind w:left="360"/>
        <w:rPr>
          <w:rFonts w:cs="Arial"/>
          <w:szCs w:val="24"/>
          <w:lang w:val="en-GB" w:eastAsia="en-GB"/>
        </w:rPr>
      </w:pPr>
      <w:r w:rsidRPr="00EE7E71">
        <w:rPr>
          <w:rFonts w:cs="Arial"/>
          <w:szCs w:val="24"/>
          <w:lang w:val="en-GB" w:eastAsia="en-GB"/>
        </w:rPr>
        <w:t>…………………………………………………………………………………………………………..</w:t>
      </w:r>
    </w:p>
    <w:p w14:paraId="6D2D1CE5" w14:textId="77777777" w:rsidR="00585551" w:rsidRPr="00EE7E71" w:rsidRDefault="00585551">
      <w:pPr>
        <w:pStyle w:val="BodyText"/>
        <w:rPr>
          <w:rFonts w:cs="Arial"/>
          <w:szCs w:val="24"/>
          <w:lang w:val="en-GB" w:eastAsia="en-GB"/>
        </w:rPr>
      </w:pPr>
    </w:p>
    <w:p w14:paraId="76BA7F57" w14:textId="27974AA2" w:rsidR="008F1934" w:rsidRPr="00EE7E71" w:rsidRDefault="00AF12B0">
      <w:pPr>
        <w:pStyle w:val="BodyText"/>
        <w:rPr>
          <w:rFonts w:cs="Arial"/>
          <w:szCs w:val="24"/>
          <w:lang w:val="en-GB" w:eastAsia="en-GB"/>
        </w:rPr>
      </w:pPr>
      <w:r>
        <w:rPr>
          <w:rFonts w:cs="Arial"/>
          <w:szCs w:val="24"/>
          <w:lang w:val="en-GB" w:eastAsia="en-GB"/>
        </w:rPr>
        <w:t>33</w:t>
      </w:r>
      <w:r w:rsidR="007A39B9" w:rsidRPr="00EE7E71">
        <w:rPr>
          <w:rFonts w:cs="Arial"/>
          <w:szCs w:val="24"/>
          <w:lang w:val="en-GB" w:eastAsia="en-GB"/>
        </w:rPr>
        <w:t>.</w:t>
      </w:r>
      <w:r w:rsidR="008F1934" w:rsidRPr="00EE7E71">
        <w:rPr>
          <w:rFonts w:cs="Arial"/>
          <w:szCs w:val="24"/>
          <w:lang w:val="en-GB" w:eastAsia="en-GB"/>
        </w:rPr>
        <w:tab/>
        <w:t xml:space="preserve">Is there any </w:t>
      </w:r>
      <w:r w:rsidR="002459EA" w:rsidRPr="00EE7E71">
        <w:rPr>
          <w:rFonts w:cs="Arial"/>
          <w:szCs w:val="24"/>
          <w:u w:val="single"/>
          <w:lang w:val="en-GB" w:eastAsia="en-GB"/>
        </w:rPr>
        <w:t>system</w:t>
      </w:r>
      <w:r w:rsidR="008F1934" w:rsidRPr="00EE7E71">
        <w:rPr>
          <w:rFonts w:cs="Arial"/>
          <w:szCs w:val="24"/>
          <w:lang w:val="en-GB" w:eastAsia="en-GB"/>
        </w:rPr>
        <w:t xml:space="preserve"> </w:t>
      </w:r>
      <w:r w:rsidR="003B4BDD" w:rsidRPr="00EE7E71">
        <w:rPr>
          <w:rFonts w:cs="Arial"/>
          <w:szCs w:val="24"/>
          <w:lang w:val="en-GB" w:eastAsia="en-GB"/>
        </w:rPr>
        <w:t xml:space="preserve">in place </w:t>
      </w:r>
      <w:r w:rsidR="008F1934" w:rsidRPr="00EE7E71">
        <w:rPr>
          <w:rFonts w:cs="Arial"/>
          <w:szCs w:val="24"/>
          <w:lang w:val="en-GB" w:eastAsia="en-GB"/>
        </w:rPr>
        <w:t xml:space="preserve">to </w:t>
      </w:r>
      <w:r w:rsidR="003B4BDD" w:rsidRPr="00EE7E71">
        <w:rPr>
          <w:rFonts w:cs="Arial"/>
          <w:szCs w:val="24"/>
          <w:lang w:val="en-GB" w:eastAsia="en-GB"/>
        </w:rPr>
        <w:t xml:space="preserve">safely </w:t>
      </w:r>
      <w:r w:rsidR="002459EA" w:rsidRPr="00EE7E71">
        <w:rPr>
          <w:rFonts w:cs="Arial"/>
          <w:szCs w:val="24"/>
          <w:lang w:val="en-GB" w:eastAsia="en-GB"/>
        </w:rPr>
        <w:t xml:space="preserve">collect </w:t>
      </w:r>
      <w:r w:rsidR="008F1934" w:rsidRPr="00EE7E71">
        <w:rPr>
          <w:rFonts w:cs="Arial"/>
          <w:szCs w:val="24"/>
          <w:u w:val="single"/>
          <w:lang w:val="en-GB" w:eastAsia="en-GB"/>
        </w:rPr>
        <w:t>pesticide empty containers</w:t>
      </w:r>
      <w:r w:rsidR="008F1934" w:rsidRPr="00EE7E71">
        <w:rPr>
          <w:rFonts w:cs="Arial"/>
          <w:szCs w:val="24"/>
          <w:lang w:val="en-GB" w:eastAsia="en-GB"/>
        </w:rPr>
        <w:t xml:space="preserve"> </w:t>
      </w:r>
      <w:r w:rsidR="002459EA" w:rsidRPr="00EE7E71">
        <w:rPr>
          <w:rFonts w:cs="Arial"/>
          <w:szCs w:val="24"/>
          <w:lang w:val="en-GB" w:eastAsia="en-GB"/>
        </w:rPr>
        <w:t>from farmers / cooperatives i</w:t>
      </w:r>
      <w:r w:rsidR="008F1934" w:rsidRPr="00EE7E71">
        <w:rPr>
          <w:rFonts w:cs="Arial"/>
          <w:szCs w:val="24"/>
          <w:lang w:val="en-GB" w:eastAsia="en-GB"/>
        </w:rPr>
        <w:t>n your country?</w:t>
      </w:r>
    </w:p>
    <w:p w14:paraId="250CC539" w14:textId="77777777"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11013717"/>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322349910"/>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p>
    <w:p w14:paraId="77593346" w14:textId="77777777" w:rsidR="002459EA" w:rsidRPr="00EE7E71" w:rsidRDefault="002459EA">
      <w:pPr>
        <w:pStyle w:val="BodyText"/>
        <w:rPr>
          <w:rFonts w:asciiTheme="minorBidi" w:hAnsiTheme="minorBidi" w:cstheme="minorBidi"/>
          <w:szCs w:val="22"/>
          <w:lang w:val="en-GB" w:eastAsia="en-GB"/>
        </w:rPr>
      </w:pPr>
    </w:p>
    <w:p w14:paraId="341105AF" w14:textId="77777777" w:rsidR="0050653C" w:rsidRPr="00EE7E71" w:rsidRDefault="0050653C">
      <w:pPr>
        <w:spacing w:after="120"/>
        <w:rPr>
          <w:rFonts w:asciiTheme="minorBidi" w:hAnsiTheme="minorBidi" w:cstheme="minorBidi"/>
          <w:b/>
          <w:i/>
          <w:sz w:val="22"/>
          <w:szCs w:val="22"/>
          <w:lang w:eastAsia="en-GB"/>
        </w:rPr>
      </w:pPr>
      <w:r w:rsidRPr="00EE7E71">
        <w:rPr>
          <w:rFonts w:asciiTheme="minorBidi" w:hAnsiTheme="minorBidi" w:cstheme="minorBidi"/>
          <w:b/>
          <w:i/>
          <w:sz w:val="22"/>
          <w:szCs w:val="22"/>
          <w:lang w:eastAsia="en-GB"/>
        </w:rPr>
        <w:t>Residues</w:t>
      </w:r>
    </w:p>
    <w:p w14:paraId="0A7C85BB" w14:textId="7A6897C8" w:rsidR="009A5A80" w:rsidRPr="00EE7E71" w:rsidRDefault="00AF12B0" w:rsidP="009A5A80">
      <w:pPr>
        <w:pStyle w:val="BodyText"/>
        <w:rPr>
          <w:rFonts w:asciiTheme="minorBidi" w:hAnsiTheme="minorBidi" w:cstheme="minorBidi"/>
          <w:szCs w:val="22"/>
          <w:lang w:val="en-GB" w:eastAsia="en-GB"/>
        </w:rPr>
      </w:pPr>
      <w:r>
        <w:rPr>
          <w:rFonts w:asciiTheme="minorBidi" w:hAnsiTheme="minorBidi" w:cstheme="minorBidi"/>
          <w:szCs w:val="22"/>
          <w:lang w:val="en-GB" w:eastAsia="en-GB"/>
        </w:rPr>
        <w:t>34</w:t>
      </w:r>
      <w:r w:rsidR="009A5A80" w:rsidRPr="00EE7E71">
        <w:rPr>
          <w:rFonts w:asciiTheme="minorBidi" w:hAnsiTheme="minorBidi" w:cstheme="minorBidi"/>
          <w:szCs w:val="22"/>
          <w:lang w:val="en-GB" w:eastAsia="en-GB"/>
        </w:rPr>
        <w:t>.</w:t>
      </w:r>
      <w:r w:rsidR="009A5A80" w:rsidRPr="00EE7E71">
        <w:rPr>
          <w:rFonts w:asciiTheme="minorBidi" w:hAnsiTheme="minorBidi" w:cstheme="minorBidi"/>
          <w:szCs w:val="22"/>
          <w:lang w:val="en-GB" w:eastAsia="en-GB"/>
        </w:rPr>
        <w:tab/>
      </w:r>
      <w:r w:rsidR="009A5A80">
        <w:rPr>
          <w:rFonts w:asciiTheme="minorBidi" w:hAnsiTheme="minorBidi" w:cstheme="minorBidi"/>
          <w:szCs w:val="22"/>
          <w:lang w:val="en-GB" w:eastAsia="en-GB"/>
        </w:rPr>
        <w:t xml:space="preserve">Does your country recognize the </w:t>
      </w:r>
      <w:r w:rsidR="009A5A80" w:rsidRPr="00EE7E71">
        <w:rPr>
          <w:rFonts w:asciiTheme="minorBidi" w:hAnsiTheme="minorBidi" w:cstheme="minorBidi"/>
          <w:szCs w:val="22"/>
          <w:u w:val="single"/>
          <w:lang w:val="en-GB" w:eastAsia="en-GB"/>
        </w:rPr>
        <w:t>Maximum Residue Limits</w:t>
      </w:r>
      <w:r w:rsidR="009A5A80" w:rsidRPr="00EE7E71">
        <w:rPr>
          <w:rFonts w:asciiTheme="minorBidi" w:hAnsiTheme="minorBidi" w:cstheme="minorBidi"/>
          <w:szCs w:val="22"/>
          <w:lang w:val="en-GB" w:eastAsia="en-GB"/>
        </w:rPr>
        <w:t xml:space="preserve"> (MRL</w:t>
      </w:r>
      <w:r w:rsidR="009A5A80">
        <w:rPr>
          <w:rFonts w:asciiTheme="minorBidi" w:hAnsiTheme="minorBidi" w:cstheme="minorBidi"/>
          <w:szCs w:val="22"/>
          <w:lang w:val="en-GB" w:eastAsia="en-GB"/>
        </w:rPr>
        <w:t>’</w:t>
      </w:r>
      <w:r w:rsidR="009A5A80" w:rsidRPr="00EE7E71">
        <w:rPr>
          <w:rFonts w:asciiTheme="minorBidi" w:hAnsiTheme="minorBidi" w:cstheme="minorBidi"/>
          <w:szCs w:val="22"/>
          <w:lang w:val="en-GB" w:eastAsia="en-GB"/>
        </w:rPr>
        <w:t xml:space="preserve">s) </w:t>
      </w:r>
      <w:r w:rsidR="009A5A80">
        <w:rPr>
          <w:rFonts w:asciiTheme="minorBidi" w:hAnsiTheme="minorBidi" w:cstheme="minorBidi"/>
          <w:szCs w:val="22"/>
          <w:lang w:val="en-GB" w:eastAsia="en-GB"/>
        </w:rPr>
        <w:t xml:space="preserve">provided by the </w:t>
      </w:r>
      <w:r w:rsidR="009A5A80" w:rsidRPr="00860A5D">
        <w:rPr>
          <w:rFonts w:asciiTheme="minorBidi" w:hAnsiTheme="minorBidi" w:cstheme="minorBidi"/>
          <w:szCs w:val="22"/>
          <w:lang w:val="en-GB" w:eastAsia="en-GB"/>
        </w:rPr>
        <w:t>Codex Alimentarius</w:t>
      </w:r>
      <w:r w:rsidR="009A5A80">
        <w:rPr>
          <w:rFonts w:asciiTheme="minorBidi" w:hAnsiTheme="minorBidi" w:cstheme="minorBidi"/>
          <w:szCs w:val="22"/>
          <w:lang w:val="en-GB" w:eastAsia="en-GB"/>
        </w:rPr>
        <w:t xml:space="preserve"> </w:t>
      </w:r>
      <w:r w:rsidR="009A5A80" w:rsidRPr="00EE7E71">
        <w:rPr>
          <w:rFonts w:asciiTheme="minorBidi" w:hAnsiTheme="minorBidi" w:cstheme="minorBidi"/>
          <w:szCs w:val="22"/>
          <w:lang w:val="en-GB" w:eastAsia="en-GB"/>
        </w:rPr>
        <w:t xml:space="preserve">for </w:t>
      </w:r>
      <w:r w:rsidR="009A5A80">
        <w:rPr>
          <w:rFonts w:asciiTheme="minorBidi" w:hAnsiTheme="minorBidi" w:cstheme="minorBidi"/>
          <w:szCs w:val="22"/>
          <w:lang w:val="en-GB" w:eastAsia="en-GB"/>
        </w:rPr>
        <w:t xml:space="preserve">traded </w:t>
      </w:r>
      <w:r w:rsidR="009A5A80" w:rsidRPr="00EE7E71">
        <w:rPr>
          <w:rFonts w:asciiTheme="minorBidi" w:hAnsiTheme="minorBidi" w:cstheme="minorBidi"/>
          <w:szCs w:val="22"/>
          <w:lang w:val="en-GB" w:eastAsia="en-GB"/>
        </w:rPr>
        <w:t>food and/or feed</w:t>
      </w:r>
      <w:r w:rsidR="009A5A80">
        <w:rPr>
          <w:rFonts w:asciiTheme="minorBidi" w:hAnsiTheme="minorBidi" w:cstheme="minorBidi"/>
          <w:szCs w:val="22"/>
          <w:lang w:val="en-GB" w:eastAsia="en-GB"/>
        </w:rPr>
        <w:t xml:space="preserve"> commodities</w:t>
      </w:r>
      <w:r w:rsidR="00393562">
        <w:rPr>
          <w:rFonts w:asciiTheme="minorBidi" w:hAnsiTheme="minorBidi" w:cstheme="minorBidi"/>
          <w:szCs w:val="22"/>
          <w:lang w:val="en-GB" w:eastAsia="en-GB"/>
        </w:rPr>
        <w:t>?</w:t>
      </w:r>
      <w:r w:rsidR="00C54E7D">
        <w:rPr>
          <w:rFonts w:asciiTheme="minorBidi" w:hAnsiTheme="minorBidi" w:cstheme="minorBidi"/>
          <w:szCs w:val="22"/>
          <w:lang w:val="en-GB" w:eastAsia="en-GB"/>
        </w:rPr>
        <w:t xml:space="preserve"> (available online: </w:t>
      </w:r>
      <w:hyperlink r:id="rId13" w:history="1">
        <w:r w:rsidR="00C54E7D" w:rsidRPr="00722C3F">
          <w:rPr>
            <w:rStyle w:val="Hyperlink"/>
            <w:rFonts w:asciiTheme="minorBidi" w:hAnsiTheme="minorBidi" w:cstheme="minorBidi"/>
            <w:szCs w:val="22"/>
            <w:lang w:val="en-GB" w:eastAsia="en-GB"/>
          </w:rPr>
          <w:t>http://www.fao.org/fao-who-codexalimentarius/standards/pesticide-mrls/en/</w:t>
        </w:r>
      </w:hyperlink>
      <w:r w:rsidR="00C54E7D">
        <w:rPr>
          <w:rFonts w:asciiTheme="minorBidi" w:hAnsiTheme="minorBidi" w:cstheme="minorBidi"/>
          <w:szCs w:val="22"/>
          <w:lang w:val="en-GB" w:eastAsia="en-GB"/>
        </w:rPr>
        <w:t xml:space="preserve"> )</w:t>
      </w:r>
    </w:p>
    <w:p w14:paraId="66230949" w14:textId="4A0D7357" w:rsidR="009A5A80" w:rsidRPr="00EE7E71" w:rsidRDefault="009A5A80" w:rsidP="009A5A80">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403683187"/>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Yes</w:t>
      </w:r>
    </w:p>
    <w:p w14:paraId="692811C1" w14:textId="75645FA6" w:rsidR="009A5A80" w:rsidRPr="00EE7E71" w:rsidRDefault="009A5A80" w:rsidP="009A5A80">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1554583297"/>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Partially – please explain: ……………………………………………………….………………</w:t>
      </w:r>
    </w:p>
    <w:p w14:paraId="413E09F5" w14:textId="2BF01F69" w:rsidR="009A5A80" w:rsidRPr="00EE7E71" w:rsidRDefault="009A5A80" w:rsidP="009A5A80">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938805109"/>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 xml:space="preserve">No   </w:t>
      </w:r>
    </w:p>
    <w:p w14:paraId="2BC5186C" w14:textId="77777777" w:rsidR="009A5A80" w:rsidRDefault="009A5A80">
      <w:pPr>
        <w:pStyle w:val="BodyText"/>
        <w:rPr>
          <w:rFonts w:asciiTheme="minorBidi" w:hAnsiTheme="minorBidi" w:cstheme="minorBidi"/>
          <w:szCs w:val="22"/>
          <w:lang w:val="en-GB" w:eastAsia="en-GB"/>
        </w:rPr>
      </w:pPr>
    </w:p>
    <w:p w14:paraId="0C13CACB" w14:textId="2FE1DC4B" w:rsidR="0050653C"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35</w:t>
      </w:r>
      <w:r w:rsidR="003B4BDD" w:rsidRPr="00EE7E71">
        <w:rPr>
          <w:rFonts w:asciiTheme="minorBidi" w:hAnsiTheme="minorBidi" w:cstheme="minorBidi"/>
          <w:szCs w:val="22"/>
          <w:lang w:val="en-GB" w:eastAsia="en-GB"/>
        </w:rPr>
        <w:t>.</w:t>
      </w:r>
      <w:r w:rsidR="0050653C" w:rsidRPr="00EE7E71">
        <w:rPr>
          <w:rFonts w:asciiTheme="minorBidi" w:hAnsiTheme="minorBidi" w:cstheme="minorBidi"/>
          <w:szCs w:val="22"/>
          <w:lang w:val="en-GB" w:eastAsia="en-GB"/>
        </w:rPr>
        <w:tab/>
        <w:t xml:space="preserve">Have national </w:t>
      </w:r>
      <w:r w:rsidR="0050653C" w:rsidRPr="008E4E1C">
        <w:rPr>
          <w:rFonts w:asciiTheme="minorBidi" w:hAnsiTheme="minorBidi" w:cstheme="minorBidi"/>
          <w:szCs w:val="22"/>
          <w:u w:val="single"/>
          <w:lang w:val="en-GB" w:eastAsia="en-GB"/>
        </w:rPr>
        <w:t>MRL</w:t>
      </w:r>
      <w:r w:rsidR="009A5A80" w:rsidRPr="008E4E1C">
        <w:rPr>
          <w:rFonts w:asciiTheme="minorBidi" w:hAnsiTheme="minorBidi" w:cstheme="minorBidi"/>
          <w:szCs w:val="22"/>
          <w:u w:val="single"/>
          <w:lang w:val="en-GB" w:eastAsia="en-GB"/>
        </w:rPr>
        <w:t>’</w:t>
      </w:r>
      <w:r w:rsidR="0050653C" w:rsidRPr="008E4E1C">
        <w:rPr>
          <w:rFonts w:asciiTheme="minorBidi" w:hAnsiTheme="minorBidi" w:cstheme="minorBidi"/>
          <w:szCs w:val="22"/>
          <w:u w:val="single"/>
          <w:lang w:val="en-GB" w:eastAsia="en-GB"/>
        </w:rPr>
        <w:t xml:space="preserve">s </w:t>
      </w:r>
      <w:r w:rsidR="008E4E1C" w:rsidRPr="008E4E1C">
        <w:rPr>
          <w:rFonts w:asciiTheme="minorBidi" w:hAnsiTheme="minorBidi" w:cstheme="minorBidi"/>
          <w:szCs w:val="22"/>
          <w:u w:val="single"/>
          <w:lang w:val="en-GB" w:eastAsia="en-GB"/>
        </w:rPr>
        <w:t>that differ</w:t>
      </w:r>
      <w:r w:rsidR="008E4E1C">
        <w:rPr>
          <w:rFonts w:asciiTheme="minorBidi" w:hAnsiTheme="minorBidi" w:cstheme="minorBidi"/>
          <w:szCs w:val="22"/>
          <w:lang w:val="en-GB" w:eastAsia="en-GB"/>
        </w:rPr>
        <w:t xml:space="preserve"> from those provided in the </w:t>
      </w:r>
      <w:r w:rsidR="008E4E1C" w:rsidRPr="00860A5D">
        <w:rPr>
          <w:rFonts w:asciiTheme="minorBidi" w:hAnsiTheme="minorBidi" w:cstheme="minorBidi"/>
          <w:szCs w:val="22"/>
          <w:lang w:val="en-GB" w:eastAsia="en-GB"/>
        </w:rPr>
        <w:t>Codex Alimentarius</w:t>
      </w:r>
      <w:r w:rsidR="008E4E1C">
        <w:rPr>
          <w:rFonts w:asciiTheme="minorBidi" w:hAnsiTheme="minorBidi" w:cstheme="minorBidi"/>
          <w:szCs w:val="22"/>
          <w:lang w:val="en-GB" w:eastAsia="en-GB"/>
        </w:rPr>
        <w:t xml:space="preserve"> </w:t>
      </w:r>
      <w:r w:rsidR="0050653C" w:rsidRPr="00EE7E71">
        <w:rPr>
          <w:rFonts w:asciiTheme="minorBidi" w:hAnsiTheme="minorBidi" w:cstheme="minorBidi"/>
          <w:szCs w:val="22"/>
          <w:lang w:val="en-GB" w:eastAsia="en-GB"/>
        </w:rPr>
        <w:t xml:space="preserve">been established for </w:t>
      </w:r>
      <w:r w:rsidR="009A5A80">
        <w:rPr>
          <w:rFonts w:asciiTheme="minorBidi" w:hAnsiTheme="minorBidi" w:cstheme="minorBidi"/>
          <w:szCs w:val="22"/>
          <w:lang w:val="en-GB" w:eastAsia="en-GB"/>
        </w:rPr>
        <w:t xml:space="preserve">traded </w:t>
      </w:r>
      <w:r w:rsidR="0050653C" w:rsidRPr="00EE7E71">
        <w:rPr>
          <w:rFonts w:asciiTheme="minorBidi" w:hAnsiTheme="minorBidi" w:cstheme="minorBidi"/>
          <w:szCs w:val="22"/>
          <w:lang w:val="en-GB" w:eastAsia="en-GB"/>
        </w:rPr>
        <w:t>food and/or feed</w:t>
      </w:r>
      <w:r w:rsidR="009A5A80">
        <w:rPr>
          <w:rFonts w:asciiTheme="minorBidi" w:hAnsiTheme="minorBidi" w:cstheme="minorBidi"/>
          <w:szCs w:val="22"/>
          <w:lang w:val="en-GB" w:eastAsia="en-GB"/>
        </w:rPr>
        <w:t xml:space="preserve"> commodities</w:t>
      </w:r>
      <w:r w:rsidR="008E4E1C">
        <w:rPr>
          <w:rFonts w:asciiTheme="minorBidi" w:hAnsiTheme="minorBidi" w:cstheme="minorBidi"/>
          <w:szCs w:val="22"/>
          <w:lang w:val="en-GB" w:eastAsia="en-GB"/>
        </w:rPr>
        <w:t>?</w:t>
      </w:r>
    </w:p>
    <w:p w14:paraId="5233F28E" w14:textId="77777777" w:rsidR="00A64B71" w:rsidRPr="00EE7E71" w:rsidRDefault="00715EB0" w:rsidP="00A64B71">
      <w:pPr>
        <w:pStyle w:val="BodyText"/>
        <w:ind w:left="360"/>
        <w:rPr>
          <w:rFonts w:asciiTheme="minorBidi" w:hAnsiTheme="minorBidi" w:cstheme="minorBidi"/>
          <w:szCs w:val="22"/>
          <w:lang w:val="en-GB" w:eastAsia="en-GB"/>
        </w:rPr>
      </w:pPr>
      <w:sdt>
        <w:sdtPr>
          <w:rPr>
            <w:rFonts w:asciiTheme="minorBidi" w:hAnsiTheme="minorBidi" w:cstheme="minorBidi"/>
            <w:szCs w:val="22"/>
            <w:lang w:val="en-GB" w:eastAsia="en-GB"/>
          </w:rPr>
          <w:id w:val="491219726"/>
          <w14:checkbox>
            <w14:checked w14:val="0"/>
            <w14:checkedState w14:val="2612" w14:font="MS Gothic"/>
            <w14:uncheckedState w14:val="2610" w14:font="MS Gothic"/>
          </w14:checkbox>
        </w:sdtPr>
        <w:sdtEndPr/>
        <w:sdtContent>
          <w:r w:rsidR="00A64B71">
            <w:rPr>
              <w:rFonts w:ascii="MS Gothic" w:eastAsia="MS Gothic" w:hAnsi="MS Gothic" w:cstheme="minorBidi" w:hint="eastAsia"/>
              <w:szCs w:val="22"/>
              <w:lang w:val="en-GB" w:eastAsia="en-GB"/>
            </w:rPr>
            <w:t>☐</w:t>
          </w:r>
        </w:sdtContent>
      </w:sdt>
      <w:r w:rsidR="00A64B71">
        <w:rPr>
          <w:rFonts w:asciiTheme="minorBidi" w:hAnsiTheme="minorBidi" w:cstheme="minorBidi"/>
          <w:szCs w:val="22"/>
          <w:lang w:val="en-GB" w:eastAsia="en-GB"/>
        </w:rPr>
        <w:t xml:space="preserve"> </w:t>
      </w:r>
      <w:r w:rsidR="00A64B71" w:rsidRPr="00EE7E71">
        <w:rPr>
          <w:rFonts w:asciiTheme="minorBidi" w:hAnsiTheme="minorBidi" w:cstheme="minorBidi"/>
          <w:szCs w:val="22"/>
          <w:lang w:val="en-GB" w:eastAsia="en-GB"/>
        </w:rPr>
        <w:t>Yes</w:t>
      </w:r>
    </w:p>
    <w:p w14:paraId="2DED026F" w14:textId="77777777" w:rsidR="00A64B71" w:rsidRPr="00EE7E71" w:rsidRDefault="00A64B71" w:rsidP="00A64B71">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1135614288"/>
          <w14:checkbox>
            <w14:checked w14:val="0"/>
            <w14:checkedState w14:val="2612" w14:font="MS Gothic"/>
            <w14:uncheckedState w14:val="2610" w14:font="MS Gothic"/>
          </w14:checkbox>
        </w:sdtPr>
        <w:sdtEndPr/>
        <w:sdtContent>
          <w:r>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Partially – please explain: ……………………………………………………….………………</w:t>
      </w:r>
    </w:p>
    <w:p w14:paraId="788335C9" w14:textId="77777777" w:rsidR="00A64B71" w:rsidRPr="00EE7E71" w:rsidRDefault="00A64B71" w:rsidP="00A64B71">
      <w:pPr>
        <w:pStyle w:val="BodyText"/>
        <w:rPr>
          <w:rFonts w:asciiTheme="minorBidi" w:hAnsiTheme="minorBidi" w:cstheme="minorBidi"/>
          <w:szCs w:val="22"/>
          <w:lang w:val="en-GB" w:eastAsia="en-GB"/>
        </w:rPr>
      </w:pPr>
      <w:r w:rsidRPr="00EE7E71">
        <w:rPr>
          <w:rFonts w:asciiTheme="minorBidi" w:hAnsiTheme="minorBidi" w:cstheme="minorBidi"/>
          <w:szCs w:val="22"/>
          <w:lang w:val="en-GB" w:eastAsia="en-GB"/>
        </w:rPr>
        <w:tab/>
      </w:r>
      <w:sdt>
        <w:sdtPr>
          <w:rPr>
            <w:rFonts w:asciiTheme="minorBidi" w:hAnsiTheme="minorBidi" w:cstheme="minorBidi"/>
            <w:szCs w:val="22"/>
            <w:lang w:val="en-GB" w:eastAsia="en-GB"/>
          </w:rPr>
          <w:id w:val="1278683028"/>
          <w14:checkbox>
            <w14:checked w14:val="0"/>
            <w14:checkedState w14:val="2612" w14:font="MS Gothic"/>
            <w14:uncheckedState w14:val="2610" w14:font="MS Gothic"/>
          </w14:checkbox>
        </w:sdtPr>
        <w:sdtEndPr/>
        <w:sdtContent>
          <w:r>
            <w:rPr>
              <w:rFonts w:ascii="MS Gothic" w:eastAsia="MS Gothic" w:hAnsi="MS Gothic" w:cstheme="minorBidi" w:hint="eastAsia"/>
              <w:szCs w:val="22"/>
              <w:lang w:val="en-GB" w:eastAsia="en-GB"/>
            </w:rPr>
            <w:t>☐</w:t>
          </w:r>
        </w:sdtContent>
      </w:sdt>
      <w:r>
        <w:rPr>
          <w:rFonts w:asciiTheme="minorBidi" w:hAnsiTheme="minorBidi" w:cstheme="minorBidi"/>
          <w:szCs w:val="22"/>
          <w:lang w:val="en-GB" w:eastAsia="en-GB"/>
        </w:rPr>
        <w:t xml:space="preserve"> </w:t>
      </w:r>
      <w:r w:rsidRPr="00EE7E71">
        <w:rPr>
          <w:rFonts w:asciiTheme="minorBidi" w:hAnsiTheme="minorBidi" w:cstheme="minorBidi"/>
          <w:szCs w:val="22"/>
          <w:lang w:val="en-GB" w:eastAsia="en-GB"/>
        </w:rPr>
        <w:t xml:space="preserve">No   </w:t>
      </w:r>
    </w:p>
    <w:p w14:paraId="5CB35B93" w14:textId="77777777" w:rsidR="00A64B71" w:rsidRDefault="00A64B71" w:rsidP="00A64B71">
      <w:pPr>
        <w:pStyle w:val="BodyText"/>
        <w:rPr>
          <w:rFonts w:asciiTheme="minorBidi" w:hAnsiTheme="minorBidi" w:cstheme="minorBidi"/>
          <w:szCs w:val="22"/>
          <w:lang w:val="en-GB" w:eastAsia="en-GB"/>
        </w:rPr>
      </w:pPr>
    </w:p>
    <w:p w14:paraId="07394B2E" w14:textId="08D35039" w:rsidR="0050653C"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36</w:t>
      </w:r>
      <w:r w:rsidR="003B4BDD" w:rsidRPr="00EE7E71">
        <w:rPr>
          <w:rFonts w:asciiTheme="minorBidi" w:hAnsiTheme="minorBidi" w:cstheme="minorBidi"/>
          <w:szCs w:val="22"/>
          <w:lang w:val="en-GB" w:eastAsia="en-GB"/>
        </w:rPr>
        <w:t>.</w:t>
      </w:r>
      <w:r w:rsidR="0050653C" w:rsidRPr="00EE7E71">
        <w:rPr>
          <w:rFonts w:asciiTheme="minorBidi" w:hAnsiTheme="minorBidi" w:cstheme="minorBidi"/>
          <w:szCs w:val="22"/>
          <w:lang w:val="en-GB" w:eastAsia="en-GB"/>
        </w:rPr>
        <w:tab/>
        <w:t xml:space="preserve">Is a national system in place to </w:t>
      </w:r>
      <w:r w:rsidR="0050653C" w:rsidRPr="00EE7E71">
        <w:rPr>
          <w:rFonts w:asciiTheme="minorBidi" w:hAnsiTheme="minorBidi" w:cstheme="minorBidi"/>
          <w:szCs w:val="22"/>
          <w:u w:val="single"/>
          <w:lang w:val="en-GB" w:eastAsia="en-GB"/>
        </w:rPr>
        <w:t>monitor</w:t>
      </w:r>
      <w:r w:rsidR="0050653C" w:rsidRPr="00EE7E71">
        <w:rPr>
          <w:rFonts w:asciiTheme="minorBidi" w:hAnsiTheme="minorBidi" w:cstheme="minorBidi"/>
          <w:szCs w:val="22"/>
          <w:lang w:val="en-GB" w:eastAsia="en-GB"/>
        </w:rPr>
        <w:t xml:space="preserve"> pesticide </w:t>
      </w:r>
      <w:r w:rsidR="0050653C" w:rsidRPr="00EE7E71">
        <w:rPr>
          <w:rFonts w:asciiTheme="minorBidi" w:hAnsiTheme="minorBidi" w:cstheme="minorBidi"/>
          <w:szCs w:val="22"/>
          <w:u w:val="single"/>
          <w:lang w:val="en-GB" w:eastAsia="en-GB"/>
        </w:rPr>
        <w:t>residues</w:t>
      </w:r>
      <w:r w:rsidR="0050653C" w:rsidRPr="00EE7E71">
        <w:rPr>
          <w:rFonts w:asciiTheme="minorBidi" w:hAnsiTheme="minorBidi" w:cstheme="minorBidi"/>
          <w:szCs w:val="22"/>
          <w:lang w:val="en-GB" w:eastAsia="en-GB"/>
        </w:rPr>
        <w:t>?</w:t>
      </w:r>
    </w:p>
    <w:p w14:paraId="3C05D1B8" w14:textId="3321947D" w:rsidR="0050653C" w:rsidRPr="00EE7E71" w:rsidRDefault="003F5FA0" w:rsidP="003F5FA0">
      <w:pPr>
        <w:pStyle w:val="BodyText"/>
        <w:numPr>
          <w:ilvl w:val="0"/>
          <w:numId w:val="35"/>
        </w:numPr>
        <w:tabs>
          <w:tab w:val="left" w:pos="360"/>
          <w:tab w:val="left" w:pos="3828"/>
        </w:tabs>
        <w:rPr>
          <w:rFonts w:asciiTheme="minorBidi" w:hAnsiTheme="minorBidi" w:cstheme="minorBidi"/>
          <w:szCs w:val="22"/>
          <w:lang w:val="en-GB" w:eastAsia="en-GB"/>
        </w:rPr>
      </w:pPr>
      <w:r>
        <w:rPr>
          <w:rFonts w:asciiTheme="minorBidi" w:hAnsiTheme="minorBidi" w:cstheme="minorBidi"/>
          <w:szCs w:val="22"/>
          <w:lang w:val="en-GB" w:eastAsia="en-GB"/>
        </w:rPr>
        <w:t xml:space="preserve">In food </w:t>
      </w:r>
      <w:r w:rsidR="0050653C" w:rsidRPr="00EE7E71">
        <w:rPr>
          <w:rFonts w:asciiTheme="minorBidi" w:hAnsiTheme="minorBidi" w:cstheme="minorBidi"/>
          <w:szCs w:val="22"/>
          <w:lang w:val="en-GB" w:eastAsia="en-GB"/>
        </w:rPr>
        <w:t xml:space="preserve">or feed items   </w:t>
      </w:r>
      <w:r w:rsidR="00062424" w:rsidRPr="00EE7E71">
        <w:rPr>
          <w:rFonts w:asciiTheme="minorBidi" w:hAnsiTheme="minorBidi" w:cstheme="minorBidi"/>
          <w:color w:val="000000"/>
          <w:szCs w:val="22"/>
          <w:lang w:val="en-GB" w:eastAsia="zh-CN"/>
        </w:rPr>
        <w:tab/>
      </w:r>
      <w:sdt>
        <w:sdtPr>
          <w:rPr>
            <w:rFonts w:cs="Arial"/>
            <w:szCs w:val="24"/>
            <w:lang w:val="en-GB" w:eastAsia="en-GB"/>
          </w:rPr>
          <w:id w:val="1072395945"/>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Yes</w:t>
      </w:r>
      <w:r w:rsidR="00062424">
        <w:rPr>
          <w:rFonts w:asciiTheme="minorBidi" w:hAnsiTheme="minorBidi" w:cstheme="minorBidi"/>
          <w:szCs w:val="22"/>
          <w:lang w:val="en-GB" w:eastAsia="en-GB"/>
        </w:rPr>
        <w:t>;</w:t>
      </w:r>
      <w:r w:rsidR="00062424" w:rsidRPr="00EE7E71">
        <w:rPr>
          <w:rFonts w:asciiTheme="minorBidi" w:hAnsiTheme="minorBidi" w:cstheme="minorBidi"/>
          <w:szCs w:val="22"/>
          <w:lang w:val="en-GB" w:eastAsia="en-GB"/>
        </w:rPr>
        <w:t xml:space="preserve">    </w:t>
      </w:r>
      <w:sdt>
        <w:sdtPr>
          <w:rPr>
            <w:rFonts w:cs="Arial"/>
            <w:szCs w:val="24"/>
            <w:lang w:val="en-GB" w:eastAsia="en-GB"/>
          </w:rPr>
          <w:id w:val="2055504263"/>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No</w:t>
      </w:r>
    </w:p>
    <w:p w14:paraId="464B478D" w14:textId="520F41EE" w:rsidR="0050653C" w:rsidRPr="00EE7E71" w:rsidRDefault="003F5FA0" w:rsidP="003F5FA0">
      <w:pPr>
        <w:pStyle w:val="BodyText"/>
        <w:numPr>
          <w:ilvl w:val="0"/>
          <w:numId w:val="35"/>
        </w:numPr>
        <w:tabs>
          <w:tab w:val="left" w:pos="360"/>
          <w:tab w:val="left" w:pos="3828"/>
        </w:tabs>
        <w:rPr>
          <w:rFonts w:asciiTheme="minorBidi" w:hAnsiTheme="minorBidi" w:cstheme="minorBidi"/>
          <w:szCs w:val="22"/>
          <w:lang w:val="en-GB" w:eastAsia="en-GB"/>
        </w:rPr>
      </w:pPr>
      <w:r>
        <w:rPr>
          <w:rFonts w:asciiTheme="minorBidi" w:hAnsiTheme="minorBidi" w:cstheme="minorBidi"/>
          <w:szCs w:val="22"/>
          <w:lang w:val="en-GB" w:eastAsia="en-GB"/>
        </w:rPr>
        <w:t>I</w:t>
      </w:r>
      <w:r w:rsidR="0050653C" w:rsidRPr="00EE7E71">
        <w:rPr>
          <w:rFonts w:asciiTheme="minorBidi" w:hAnsiTheme="minorBidi" w:cstheme="minorBidi"/>
          <w:szCs w:val="22"/>
          <w:lang w:val="en-GB" w:eastAsia="en-GB"/>
        </w:rPr>
        <w:t xml:space="preserve">n the environment </w:t>
      </w:r>
      <w:r w:rsidR="00062424" w:rsidRPr="00EE7E71">
        <w:rPr>
          <w:rFonts w:asciiTheme="minorBidi" w:hAnsiTheme="minorBidi" w:cstheme="minorBidi"/>
          <w:color w:val="000000"/>
          <w:szCs w:val="22"/>
          <w:lang w:val="en-GB" w:eastAsia="zh-CN"/>
        </w:rPr>
        <w:tab/>
      </w:r>
      <w:sdt>
        <w:sdtPr>
          <w:rPr>
            <w:rFonts w:cs="Arial"/>
            <w:szCs w:val="24"/>
            <w:lang w:val="en-GB" w:eastAsia="en-GB"/>
          </w:rPr>
          <w:id w:val="1148554186"/>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Yes</w:t>
      </w:r>
      <w:r w:rsidR="00062424">
        <w:rPr>
          <w:rFonts w:asciiTheme="minorBidi" w:hAnsiTheme="minorBidi" w:cstheme="minorBidi"/>
          <w:szCs w:val="22"/>
          <w:lang w:val="en-GB" w:eastAsia="en-GB"/>
        </w:rPr>
        <w:t>;</w:t>
      </w:r>
      <w:r w:rsidR="00062424" w:rsidRPr="00EE7E71">
        <w:rPr>
          <w:rFonts w:asciiTheme="minorBidi" w:hAnsiTheme="minorBidi" w:cstheme="minorBidi"/>
          <w:szCs w:val="22"/>
          <w:lang w:val="en-GB" w:eastAsia="en-GB"/>
        </w:rPr>
        <w:t xml:space="preserve">    </w:t>
      </w:r>
      <w:sdt>
        <w:sdtPr>
          <w:rPr>
            <w:rFonts w:cs="Arial"/>
            <w:szCs w:val="24"/>
            <w:lang w:val="en-GB" w:eastAsia="en-GB"/>
          </w:rPr>
          <w:id w:val="427549585"/>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062424">
        <w:rPr>
          <w:rFonts w:asciiTheme="minorBidi" w:hAnsiTheme="minorBidi" w:cstheme="minorBidi"/>
          <w:szCs w:val="22"/>
          <w:lang w:val="en-GB" w:eastAsia="en-GB"/>
        </w:rPr>
        <w:t xml:space="preserve"> </w:t>
      </w:r>
      <w:r w:rsidR="00062424" w:rsidRPr="00EE7E71">
        <w:rPr>
          <w:rFonts w:asciiTheme="minorBidi" w:hAnsiTheme="minorBidi" w:cstheme="minorBidi"/>
          <w:szCs w:val="22"/>
          <w:lang w:val="en-GB" w:eastAsia="en-GB"/>
        </w:rPr>
        <w:t>No</w:t>
      </w:r>
    </w:p>
    <w:p w14:paraId="5104BF8B" w14:textId="77777777" w:rsidR="0050653C" w:rsidRPr="00EE7E71" w:rsidRDefault="0050653C">
      <w:pPr>
        <w:pStyle w:val="BodyText"/>
        <w:rPr>
          <w:rFonts w:asciiTheme="minorBidi" w:hAnsiTheme="minorBidi" w:cstheme="minorBidi"/>
          <w:szCs w:val="22"/>
          <w:lang w:val="en-GB" w:eastAsia="en-GB"/>
        </w:rPr>
      </w:pPr>
    </w:p>
    <w:p w14:paraId="3E3510BC" w14:textId="77777777" w:rsidR="002459EA" w:rsidRPr="00EE7E71" w:rsidRDefault="00E563CF">
      <w:pPr>
        <w:spacing w:after="120"/>
        <w:rPr>
          <w:rFonts w:asciiTheme="minorBidi" w:hAnsiTheme="minorBidi" w:cstheme="minorBidi"/>
          <w:b/>
          <w:i/>
          <w:sz w:val="22"/>
          <w:szCs w:val="22"/>
          <w:lang w:eastAsia="en-GB"/>
        </w:rPr>
      </w:pPr>
      <w:r w:rsidRPr="00EE7E71">
        <w:rPr>
          <w:rFonts w:asciiTheme="minorBidi" w:hAnsiTheme="minorBidi" w:cstheme="minorBidi"/>
          <w:b/>
          <w:i/>
          <w:sz w:val="22"/>
          <w:szCs w:val="22"/>
          <w:lang w:eastAsia="en-GB"/>
        </w:rPr>
        <w:t>Conformity with relevant FAO and WHO specifications</w:t>
      </w:r>
    </w:p>
    <w:p w14:paraId="14CFE2F4" w14:textId="04A0E404" w:rsidR="002459EA" w:rsidRPr="00EE7E71" w:rsidRDefault="00AF12B0">
      <w:pPr>
        <w:autoSpaceDE w:val="0"/>
        <w:autoSpaceDN w:val="0"/>
        <w:adjustRightInd w:val="0"/>
        <w:spacing w:after="120"/>
        <w:rPr>
          <w:rFonts w:asciiTheme="minorBidi" w:hAnsiTheme="minorBidi" w:cstheme="minorBidi"/>
          <w:color w:val="000000"/>
          <w:sz w:val="22"/>
          <w:szCs w:val="22"/>
          <w:lang w:eastAsia="zh-CN"/>
        </w:rPr>
      </w:pPr>
      <w:r>
        <w:rPr>
          <w:rFonts w:asciiTheme="minorBidi" w:hAnsiTheme="minorBidi" w:cstheme="minorBidi"/>
          <w:color w:val="000000"/>
          <w:sz w:val="22"/>
          <w:szCs w:val="22"/>
          <w:lang w:eastAsia="zh-CN"/>
        </w:rPr>
        <w:t>37</w:t>
      </w:r>
      <w:r w:rsidR="00A9722C" w:rsidRPr="00EE7E71">
        <w:rPr>
          <w:rFonts w:asciiTheme="minorBidi" w:hAnsiTheme="minorBidi" w:cstheme="minorBidi"/>
          <w:color w:val="000000"/>
          <w:sz w:val="22"/>
          <w:szCs w:val="22"/>
          <w:lang w:eastAsia="zh-CN"/>
        </w:rPr>
        <w:t>.</w:t>
      </w:r>
      <w:r w:rsidR="00A9722C" w:rsidRPr="00EE7E71">
        <w:rPr>
          <w:rFonts w:asciiTheme="minorBidi" w:hAnsiTheme="minorBidi" w:cstheme="minorBidi"/>
          <w:color w:val="000000"/>
          <w:sz w:val="22"/>
          <w:szCs w:val="22"/>
          <w:lang w:eastAsia="zh-CN"/>
        </w:rPr>
        <w:tab/>
      </w:r>
      <w:r w:rsidR="002459EA" w:rsidRPr="00EE7E71">
        <w:rPr>
          <w:rFonts w:asciiTheme="minorBidi" w:hAnsiTheme="minorBidi" w:cstheme="minorBidi"/>
          <w:color w:val="000000"/>
          <w:sz w:val="22"/>
          <w:szCs w:val="22"/>
          <w:lang w:eastAsia="zh-CN"/>
        </w:rPr>
        <w:t xml:space="preserve">Does your </w:t>
      </w:r>
      <w:r w:rsidR="002459EA" w:rsidRPr="00EE7E71">
        <w:rPr>
          <w:rFonts w:ascii="Arial" w:hAnsi="Arial" w:cs="Arial"/>
          <w:color w:val="000000"/>
          <w:sz w:val="22"/>
          <w:szCs w:val="22"/>
          <w:lang w:eastAsia="zh-CN"/>
        </w:rPr>
        <w:t xml:space="preserve">national </w:t>
      </w:r>
      <w:r w:rsidR="00C27D0B" w:rsidRPr="00EE7E71">
        <w:rPr>
          <w:rFonts w:ascii="Arial" w:hAnsi="Arial" w:cs="Arial"/>
          <w:sz w:val="22"/>
          <w:szCs w:val="22"/>
          <w:lang w:eastAsia="en-GB"/>
        </w:rPr>
        <w:t>legislation (act/law/regulations)</w:t>
      </w:r>
      <w:r w:rsidR="0063416B" w:rsidRPr="00EE7E71">
        <w:rPr>
          <w:rFonts w:ascii="Arial" w:hAnsi="Arial" w:cs="Arial"/>
          <w:sz w:val="22"/>
          <w:szCs w:val="22"/>
          <w:lang w:eastAsia="en-GB"/>
        </w:rPr>
        <w:t xml:space="preserve"> </w:t>
      </w:r>
      <w:r w:rsidR="002459EA" w:rsidRPr="00EE7E71">
        <w:rPr>
          <w:rFonts w:asciiTheme="minorBidi" w:hAnsiTheme="minorBidi" w:cstheme="minorBidi"/>
          <w:color w:val="000000"/>
          <w:sz w:val="22"/>
          <w:szCs w:val="22"/>
          <w:lang w:eastAsia="zh-CN"/>
        </w:rPr>
        <w:t xml:space="preserve">require pesticides to conform to relevant FAO or WHO </w:t>
      </w:r>
      <w:r w:rsidR="002459EA" w:rsidRPr="00EE7E71">
        <w:rPr>
          <w:rFonts w:asciiTheme="minorBidi" w:hAnsiTheme="minorBidi" w:cstheme="minorBidi"/>
          <w:color w:val="000000"/>
          <w:sz w:val="22"/>
          <w:szCs w:val="22"/>
          <w:u w:val="single"/>
          <w:lang w:eastAsia="zh-CN"/>
        </w:rPr>
        <w:t>specifications</w:t>
      </w:r>
      <w:r w:rsidR="002459EA" w:rsidRPr="00EE7E71">
        <w:rPr>
          <w:rFonts w:asciiTheme="minorBidi" w:hAnsiTheme="minorBidi" w:cstheme="minorBidi"/>
          <w:color w:val="000000"/>
          <w:sz w:val="22"/>
          <w:szCs w:val="22"/>
          <w:lang w:eastAsia="zh-CN"/>
        </w:rPr>
        <w:t xml:space="preserve"> when available? </w:t>
      </w:r>
    </w:p>
    <w:p w14:paraId="41D65D77" w14:textId="77777777"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581571410"/>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2093357413"/>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r>
        <w:rPr>
          <w:rFonts w:cs="Arial"/>
          <w:szCs w:val="24"/>
          <w:lang w:val="en-GB" w:eastAsia="en-GB"/>
        </w:rPr>
        <w:t xml:space="preserve">; </w:t>
      </w:r>
      <w:r>
        <w:rPr>
          <w:rFonts w:cs="Arial"/>
          <w:szCs w:val="24"/>
          <w:lang w:val="en-GB" w:eastAsia="en-GB"/>
        </w:rPr>
        <w:tab/>
      </w:r>
      <w:r>
        <w:rPr>
          <w:rFonts w:cs="Arial"/>
          <w:szCs w:val="24"/>
          <w:lang w:val="en-GB" w:eastAsia="en-GB"/>
        </w:rPr>
        <w:tab/>
      </w:r>
      <w:sdt>
        <w:sdtPr>
          <w:rPr>
            <w:rFonts w:ascii="Segoe UI Symbol" w:hAnsi="Segoe UI Symbol" w:cs="Segoe UI Symbol"/>
            <w:szCs w:val="24"/>
            <w:lang w:val="en-GB" w:eastAsia="en-GB"/>
          </w:rPr>
          <w:id w:val="-1970963335"/>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w:t>
      </w:r>
      <w:r>
        <w:rPr>
          <w:rFonts w:cs="Arial"/>
          <w:szCs w:val="24"/>
          <w:lang w:val="en-GB" w:eastAsia="en-GB"/>
        </w:rPr>
        <w:t>Don’t know</w:t>
      </w:r>
    </w:p>
    <w:p w14:paraId="3A4140A9" w14:textId="77777777" w:rsidR="002459EA" w:rsidRPr="00EE7E71" w:rsidRDefault="002459EA">
      <w:pPr>
        <w:pStyle w:val="BodyText"/>
        <w:rPr>
          <w:rFonts w:asciiTheme="minorBidi" w:hAnsiTheme="minorBidi" w:cstheme="minorBidi"/>
          <w:szCs w:val="22"/>
          <w:lang w:val="en-GB" w:eastAsia="en-GB"/>
        </w:rPr>
      </w:pPr>
    </w:p>
    <w:p w14:paraId="08686B23" w14:textId="77777777" w:rsidR="006E00A0" w:rsidRPr="00EE7E71" w:rsidRDefault="006E00A0">
      <w:pPr>
        <w:spacing w:after="120"/>
        <w:rPr>
          <w:rFonts w:asciiTheme="minorBidi" w:hAnsiTheme="minorBidi" w:cstheme="minorBidi"/>
          <w:b/>
          <w:i/>
          <w:sz w:val="22"/>
          <w:szCs w:val="22"/>
          <w:lang w:eastAsia="en-GB"/>
        </w:rPr>
      </w:pPr>
      <w:r w:rsidRPr="00EE7E71">
        <w:rPr>
          <w:rFonts w:asciiTheme="minorBidi" w:hAnsiTheme="minorBidi" w:cstheme="minorBidi"/>
          <w:b/>
          <w:i/>
          <w:sz w:val="22"/>
          <w:szCs w:val="22"/>
          <w:lang w:eastAsia="en-GB"/>
        </w:rPr>
        <w:t>Rotterdam Convention on Prior Informed Consent</w:t>
      </w:r>
    </w:p>
    <w:p w14:paraId="28E2E31A" w14:textId="03750FB3" w:rsidR="006E00A0"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38</w:t>
      </w:r>
      <w:r w:rsidR="006E00A0" w:rsidRPr="00EE7E71">
        <w:rPr>
          <w:rFonts w:asciiTheme="minorBidi" w:hAnsiTheme="minorBidi" w:cstheme="minorBidi"/>
          <w:szCs w:val="22"/>
          <w:lang w:val="en-GB" w:eastAsia="en-GB"/>
        </w:rPr>
        <w:t>.</w:t>
      </w:r>
      <w:r w:rsidR="00CC554A" w:rsidRPr="00EE7E71">
        <w:rPr>
          <w:rFonts w:asciiTheme="minorBidi" w:hAnsiTheme="minorBidi" w:cstheme="minorBidi"/>
          <w:szCs w:val="22"/>
          <w:lang w:val="en-GB" w:eastAsia="en-GB"/>
        </w:rPr>
        <w:tab/>
      </w:r>
      <w:r w:rsidR="006E00A0" w:rsidRPr="00EE7E71">
        <w:rPr>
          <w:rFonts w:asciiTheme="minorBidi" w:hAnsiTheme="minorBidi" w:cstheme="minorBidi"/>
          <w:szCs w:val="22"/>
          <w:lang w:val="en-GB" w:eastAsia="en-GB"/>
        </w:rPr>
        <w:t xml:space="preserve"> Is your </w:t>
      </w:r>
      <w:r w:rsidR="00BF26AC" w:rsidRPr="00EE7E71">
        <w:rPr>
          <w:rFonts w:asciiTheme="minorBidi" w:hAnsiTheme="minorBidi" w:cstheme="minorBidi"/>
          <w:szCs w:val="22"/>
          <w:lang w:val="en-GB" w:eastAsia="en-GB"/>
        </w:rPr>
        <w:t xml:space="preserve">country </w:t>
      </w:r>
      <w:r w:rsidR="00BF26AC" w:rsidRPr="00EE7E71">
        <w:rPr>
          <w:rFonts w:asciiTheme="minorBidi" w:hAnsiTheme="minorBidi" w:cstheme="minorBidi"/>
          <w:szCs w:val="22"/>
          <w:u w:val="single"/>
          <w:lang w:val="en-GB" w:eastAsia="en-GB"/>
        </w:rPr>
        <w:t>party</w:t>
      </w:r>
      <w:r w:rsidR="00BF26AC" w:rsidRPr="00EE7E71">
        <w:rPr>
          <w:rFonts w:asciiTheme="minorBidi" w:hAnsiTheme="minorBidi" w:cstheme="minorBidi"/>
          <w:szCs w:val="22"/>
          <w:lang w:val="en-GB" w:eastAsia="en-GB"/>
        </w:rPr>
        <w:t xml:space="preserve"> to the Rotterdam C</w:t>
      </w:r>
      <w:r w:rsidR="006E00A0" w:rsidRPr="00EE7E71">
        <w:rPr>
          <w:rFonts w:asciiTheme="minorBidi" w:hAnsiTheme="minorBidi" w:cstheme="minorBidi"/>
          <w:szCs w:val="22"/>
          <w:lang w:val="en-GB" w:eastAsia="en-GB"/>
        </w:rPr>
        <w:t>onvention?</w:t>
      </w:r>
    </w:p>
    <w:p w14:paraId="5C4D1CFC" w14:textId="77777777"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559713388"/>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599680245"/>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p>
    <w:p w14:paraId="60A7D537" w14:textId="77777777" w:rsidR="006E00A0" w:rsidRPr="00EE7E71" w:rsidRDefault="006E00A0">
      <w:pPr>
        <w:pStyle w:val="BodyText"/>
        <w:rPr>
          <w:rFonts w:asciiTheme="minorBidi" w:hAnsiTheme="minorBidi" w:cstheme="minorBidi"/>
          <w:szCs w:val="22"/>
          <w:lang w:val="en-GB" w:eastAsia="en-GB"/>
        </w:rPr>
      </w:pPr>
    </w:p>
    <w:p w14:paraId="21AB7A05" w14:textId="33460B68" w:rsidR="006E00A0"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39</w:t>
      </w:r>
      <w:r w:rsidR="00CC554A" w:rsidRPr="00EE7E71">
        <w:rPr>
          <w:rFonts w:asciiTheme="minorBidi" w:hAnsiTheme="minorBidi" w:cstheme="minorBidi"/>
          <w:szCs w:val="22"/>
          <w:lang w:val="en-GB" w:eastAsia="en-GB"/>
        </w:rPr>
        <w:t>.</w:t>
      </w:r>
      <w:r w:rsidR="00CC554A" w:rsidRPr="00EE7E71">
        <w:rPr>
          <w:rFonts w:asciiTheme="minorBidi" w:hAnsiTheme="minorBidi" w:cstheme="minorBidi"/>
          <w:szCs w:val="22"/>
          <w:lang w:val="en-GB" w:eastAsia="en-GB"/>
        </w:rPr>
        <w:tab/>
      </w:r>
      <w:r w:rsidR="006E00A0" w:rsidRPr="00EE7E71">
        <w:rPr>
          <w:rFonts w:asciiTheme="minorBidi" w:hAnsiTheme="minorBidi" w:cstheme="minorBidi"/>
          <w:szCs w:val="22"/>
          <w:lang w:val="en-GB" w:eastAsia="en-GB"/>
        </w:rPr>
        <w:t xml:space="preserve">If your country is party to the Rotterdam Convention, are the contact details of the Rotterdam Convention Designated national authority (DNA) and the Official contact point (OCP) still </w:t>
      </w:r>
      <w:r w:rsidR="006E00A0" w:rsidRPr="00EE7E71">
        <w:rPr>
          <w:rFonts w:asciiTheme="minorBidi" w:hAnsiTheme="minorBidi" w:cstheme="minorBidi"/>
          <w:szCs w:val="22"/>
          <w:u w:val="single"/>
          <w:lang w:val="en-GB" w:eastAsia="en-GB"/>
        </w:rPr>
        <w:t>up to date</w:t>
      </w:r>
      <w:r w:rsidR="006E00A0" w:rsidRPr="00EE7E71">
        <w:rPr>
          <w:rFonts w:asciiTheme="minorBidi" w:hAnsiTheme="minorBidi" w:cstheme="minorBidi"/>
          <w:szCs w:val="22"/>
          <w:lang w:val="en-GB" w:eastAsia="en-GB"/>
        </w:rPr>
        <w:t>?</w:t>
      </w:r>
    </w:p>
    <w:p w14:paraId="42E5D233" w14:textId="3FE7EFD4"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174808007"/>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961844327"/>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r>
        <w:rPr>
          <w:rFonts w:cs="Arial"/>
          <w:szCs w:val="24"/>
          <w:lang w:val="en-GB" w:eastAsia="en-GB"/>
        </w:rPr>
        <w:t xml:space="preserve">; </w:t>
      </w:r>
      <w:r>
        <w:rPr>
          <w:rFonts w:cs="Arial"/>
          <w:szCs w:val="24"/>
          <w:lang w:val="en-GB" w:eastAsia="en-GB"/>
        </w:rPr>
        <w:tab/>
      </w:r>
      <w:r>
        <w:rPr>
          <w:rFonts w:cs="Arial"/>
          <w:szCs w:val="24"/>
          <w:lang w:val="en-GB" w:eastAsia="en-GB"/>
        </w:rPr>
        <w:tab/>
      </w:r>
      <w:sdt>
        <w:sdtPr>
          <w:rPr>
            <w:rFonts w:ascii="Segoe UI Symbol" w:hAnsi="Segoe UI Symbol" w:cs="Segoe UI Symbol"/>
            <w:szCs w:val="24"/>
            <w:lang w:val="en-GB" w:eastAsia="en-GB"/>
          </w:rPr>
          <w:id w:val="1336884736"/>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w:t>
      </w:r>
      <w:r>
        <w:rPr>
          <w:rFonts w:cs="Arial"/>
          <w:szCs w:val="24"/>
          <w:lang w:val="en-GB" w:eastAsia="en-GB"/>
        </w:rPr>
        <w:t>Don’t know</w:t>
      </w:r>
    </w:p>
    <w:p w14:paraId="00BE1203" w14:textId="77777777" w:rsidR="006E00A0" w:rsidRPr="00EE7E71" w:rsidRDefault="006E00A0">
      <w:pPr>
        <w:pStyle w:val="BodyText"/>
        <w:rPr>
          <w:rFonts w:asciiTheme="minorBidi" w:hAnsiTheme="minorBidi" w:cstheme="minorBidi"/>
          <w:szCs w:val="22"/>
          <w:lang w:val="en-GB" w:eastAsia="en-GB"/>
        </w:rPr>
      </w:pPr>
    </w:p>
    <w:p w14:paraId="16C5AAF3" w14:textId="4C651A7E" w:rsidR="006E00A0"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40</w:t>
      </w:r>
      <w:r w:rsidR="00CC554A" w:rsidRPr="00EE7E71">
        <w:rPr>
          <w:rFonts w:asciiTheme="minorBidi" w:hAnsiTheme="minorBidi" w:cstheme="minorBidi"/>
          <w:szCs w:val="22"/>
          <w:lang w:val="en-GB" w:eastAsia="en-GB"/>
        </w:rPr>
        <w:t>.</w:t>
      </w:r>
      <w:r w:rsidR="00CC554A" w:rsidRPr="00EE7E71">
        <w:rPr>
          <w:rFonts w:asciiTheme="minorBidi" w:hAnsiTheme="minorBidi" w:cstheme="minorBidi"/>
          <w:szCs w:val="22"/>
          <w:lang w:val="en-GB" w:eastAsia="en-GB"/>
        </w:rPr>
        <w:tab/>
      </w:r>
      <w:r w:rsidR="00FF1C52">
        <w:rPr>
          <w:rFonts w:asciiTheme="minorBidi" w:hAnsiTheme="minorBidi" w:cstheme="minorBidi"/>
          <w:szCs w:val="22"/>
          <w:lang w:val="en-GB" w:eastAsia="en-GB"/>
        </w:rPr>
        <w:t xml:space="preserve">Is your country </w:t>
      </w:r>
      <w:r w:rsidR="006E00A0" w:rsidRPr="00EE7E71">
        <w:rPr>
          <w:rFonts w:asciiTheme="minorBidi" w:hAnsiTheme="minorBidi" w:cstheme="minorBidi"/>
          <w:szCs w:val="22"/>
          <w:lang w:val="en-GB" w:eastAsia="en-GB"/>
        </w:rPr>
        <w:t xml:space="preserve"> experienc</w:t>
      </w:r>
      <w:r w:rsidR="00FF1C52">
        <w:rPr>
          <w:rFonts w:asciiTheme="minorBidi" w:hAnsiTheme="minorBidi" w:cstheme="minorBidi"/>
          <w:szCs w:val="22"/>
          <w:lang w:val="en-GB" w:eastAsia="en-GB"/>
        </w:rPr>
        <w:t>ing</w:t>
      </w:r>
      <w:r w:rsidR="006E00A0" w:rsidRPr="00EE7E71">
        <w:rPr>
          <w:rFonts w:asciiTheme="minorBidi" w:hAnsiTheme="minorBidi" w:cstheme="minorBidi"/>
          <w:szCs w:val="22"/>
          <w:lang w:val="en-GB" w:eastAsia="en-GB"/>
        </w:rPr>
        <w:t xml:space="preserve"> challenges with the </w:t>
      </w:r>
      <w:r w:rsidR="006E00A0" w:rsidRPr="00EE7E71">
        <w:rPr>
          <w:rFonts w:asciiTheme="minorBidi" w:hAnsiTheme="minorBidi" w:cstheme="minorBidi"/>
          <w:szCs w:val="22"/>
          <w:u w:val="single"/>
          <w:lang w:val="en-GB" w:eastAsia="en-GB"/>
        </w:rPr>
        <w:t>implementation</w:t>
      </w:r>
      <w:r w:rsidR="006E00A0" w:rsidRPr="00EE7E71">
        <w:rPr>
          <w:rFonts w:asciiTheme="minorBidi" w:hAnsiTheme="minorBidi" w:cstheme="minorBidi"/>
          <w:szCs w:val="22"/>
          <w:lang w:val="en-GB" w:eastAsia="en-GB"/>
        </w:rPr>
        <w:t xml:space="preserve"> of the Rotterdam Convention?</w:t>
      </w:r>
    </w:p>
    <w:p w14:paraId="636DD8CF" w14:textId="77777777"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583735458"/>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139157212"/>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p>
    <w:p w14:paraId="17DBB357" w14:textId="77777777" w:rsidR="006E00A0" w:rsidRPr="00EE7E71" w:rsidRDefault="006E00A0" w:rsidP="002467D6">
      <w:pPr>
        <w:pStyle w:val="BodyText"/>
        <w:ind w:left="284" w:firstLine="76"/>
        <w:rPr>
          <w:rFonts w:asciiTheme="minorBidi" w:hAnsiTheme="minorBidi" w:cstheme="minorBidi"/>
          <w:szCs w:val="22"/>
          <w:lang w:val="en-GB" w:eastAsia="en-GB"/>
        </w:rPr>
      </w:pPr>
      <w:r w:rsidRPr="00EE7E71">
        <w:rPr>
          <w:rFonts w:asciiTheme="minorBidi" w:hAnsiTheme="minorBidi" w:cstheme="minorBidi"/>
          <w:szCs w:val="22"/>
          <w:lang w:val="en-GB" w:eastAsia="en-GB"/>
        </w:rPr>
        <w:t xml:space="preserve">If yes, which are the </w:t>
      </w:r>
      <w:r w:rsidRPr="00EE7E71">
        <w:rPr>
          <w:rFonts w:asciiTheme="minorBidi" w:hAnsiTheme="minorBidi" w:cstheme="minorBidi"/>
          <w:szCs w:val="22"/>
          <w:u w:val="single"/>
          <w:lang w:val="en-GB" w:eastAsia="en-GB"/>
        </w:rPr>
        <w:t>main challenges</w:t>
      </w:r>
      <w:r w:rsidRPr="00EE7E71">
        <w:rPr>
          <w:rFonts w:asciiTheme="minorBidi" w:hAnsiTheme="minorBidi" w:cstheme="minorBidi"/>
          <w:szCs w:val="22"/>
          <w:lang w:val="en-GB" w:eastAsia="en-GB"/>
        </w:rPr>
        <w:t xml:space="preserve"> you encounter?</w:t>
      </w:r>
    </w:p>
    <w:p w14:paraId="627BC1AF" w14:textId="7606B5C2" w:rsidR="006E00A0" w:rsidRPr="00EE7E71" w:rsidRDefault="00715EB0" w:rsidP="00FB207B">
      <w:pPr>
        <w:pStyle w:val="BodyText"/>
        <w:spacing w:line="264" w:lineRule="auto"/>
        <w:ind w:left="360"/>
        <w:rPr>
          <w:rFonts w:asciiTheme="minorBidi" w:hAnsiTheme="minorBidi" w:cstheme="minorBidi"/>
          <w:szCs w:val="22"/>
          <w:lang w:val="en-GB" w:eastAsia="en-GB"/>
        </w:rPr>
      </w:pPr>
      <w:sdt>
        <w:sdtPr>
          <w:rPr>
            <w:rFonts w:cs="Arial"/>
            <w:szCs w:val="24"/>
            <w:lang w:val="en-GB" w:eastAsia="en-GB"/>
          </w:rPr>
          <w:id w:val="-775252767"/>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asciiTheme="minorBidi" w:hAnsiTheme="minorBidi" w:cstheme="minorBidi"/>
          <w:szCs w:val="22"/>
          <w:lang w:val="en-GB" w:eastAsia="en-GB"/>
        </w:rPr>
        <w:t xml:space="preserve"> </w:t>
      </w:r>
      <w:r w:rsidR="006E00A0" w:rsidRPr="00EE7E71">
        <w:rPr>
          <w:rFonts w:asciiTheme="minorBidi" w:hAnsiTheme="minorBidi" w:cstheme="minorBidi"/>
          <w:szCs w:val="22"/>
          <w:lang w:val="en-GB" w:eastAsia="en-GB"/>
        </w:rPr>
        <w:t>Submission of import responses</w:t>
      </w:r>
    </w:p>
    <w:p w14:paraId="40C22F70" w14:textId="7A9FB841" w:rsidR="006E00A0" w:rsidRPr="00EE7E71" w:rsidRDefault="00715EB0" w:rsidP="00FB207B">
      <w:pPr>
        <w:pStyle w:val="BodyText"/>
        <w:spacing w:line="264" w:lineRule="auto"/>
        <w:ind w:left="360"/>
        <w:rPr>
          <w:rFonts w:asciiTheme="minorBidi" w:hAnsiTheme="minorBidi" w:cstheme="minorBidi"/>
          <w:szCs w:val="22"/>
          <w:lang w:val="en-GB" w:eastAsia="en-GB"/>
        </w:rPr>
      </w:pPr>
      <w:sdt>
        <w:sdtPr>
          <w:rPr>
            <w:rFonts w:cs="Arial"/>
            <w:szCs w:val="24"/>
            <w:lang w:val="en-GB" w:eastAsia="en-GB"/>
          </w:rPr>
          <w:id w:val="-1540588834"/>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asciiTheme="minorBidi" w:hAnsiTheme="minorBidi" w:cstheme="minorBidi"/>
          <w:szCs w:val="22"/>
          <w:lang w:val="en-GB" w:eastAsia="en-GB"/>
        </w:rPr>
        <w:t xml:space="preserve"> </w:t>
      </w:r>
      <w:r w:rsidR="006E00A0" w:rsidRPr="00EE7E71">
        <w:rPr>
          <w:rFonts w:asciiTheme="minorBidi" w:hAnsiTheme="minorBidi" w:cstheme="minorBidi"/>
          <w:szCs w:val="22"/>
          <w:lang w:val="en-GB" w:eastAsia="en-GB"/>
        </w:rPr>
        <w:t>Notifications of final regulatory action (FRA)</w:t>
      </w:r>
    </w:p>
    <w:p w14:paraId="74A2C5DC" w14:textId="3100F3A3" w:rsidR="006E00A0" w:rsidRPr="00EE7E71" w:rsidRDefault="00715EB0" w:rsidP="00FB207B">
      <w:pPr>
        <w:pStyle w:val="BodyText"/>
        <w:spacing w:line="264" w:lineRule="auto"/>
        <w:ind w:left="360"/>
        <w:rPr>
          <w:rFonts w:asciiTheme="minorBidi" w:hAnsiTheme="minorBidi" w:cstheme="minorBidi"/>
          <w:szCs w:val="22"/>
          <w:lang w:val="en-GB" w:eastAsia="en-GB"/>
        </w:rPr>
      </w:pPr>
      <w:sdt>
        <w:sdtPr>
          <w:rPr>
            <w:rFonts w:cs="Arial"/>
            <w:szCs w:val="24"/>
            <w:lang w:val="en-GB" w:eastAsia="en-GB"/>
          </w:rPr>
          <w:id w:val="-522866120"/>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asciiTheme="minorBidi" w:hAnsiTheme="minorBidi" w:cstheme="minorBidi"/>
          <w:szCs w:val="22"/>
          <w:lang w:val="en-GB" w:eastAsia="en-GB"/>
        </w:rPr>
        <w:t xml:space="preserve"> </w:t>
      </w:r>
      <w:r w:rsidR="006E00A0" w:rsidRPr="00EE7E71">
        <w:rPr>
          <w:rFonts w:asciiTheme="minorBidi" w:hAnsiTheme="minorBidi" w:cstheme="minorBidi"/>
          <w:szCs w:val="22"/>
          <w:lang w:val="en-GB" w:eastAsia="en-GB"/>
        </w:rPr>
        <w:t>Export and export notifications</w:t>
      </w:r>
    </w:p>
    <w:p w14:paraId="238D7186" w14:textId="59D51EAE" w:rsidR="006E00A0" w:rsidRPr="00EE7E71" w:rsidRDefault="00715EB0" w:rsidP="00FB207B">
      <w:pPr>
        <w:pStyle w:val="BodyText"/>
        <w:spacing w:line="264" w:lineRule="auto"/>
        <w:ind w:left="360"/>
        <w:rPr>
          <w:rFonts w:asciiTheme="minorBidi" w:hAnsiTheme="minorBidi" w:cstheme="minorBidi"/>
          <w:szCs w:val="22"/>
          <w:lang w:val="en-GB" w:eastAsia="en-GB"/>
        </w:rPr>
      </w:pPr>
      <w:sdt>
        <w:sdtPr>
          <w:rPr>
            <w:rFonts w:cs="Arial"/>
            <w:szCs w:val="24"/>
            <w:lang w:val="en-GB" w:eastAsia="en-GB"/>
          </w:rPr>
          <w:id w:val="1960678811"/>
          <w14:checkbox>
            <w14:checked w14:val="0"/>
            <w14:checkedState w14:val="2612" w14:font="MS Gothic"/>
            <w14:uncheckedState w14:val="2610" w14:font="MS Gothic"/>
          </w14:checkbox>
        </w:sdtPr>
        <w:sdtEndPr/>
        <w:sdtContent>
          <w:r w:rsidR="00062424">
            <w:rPr>
              <w:rFonts w:ascii="MS Gothic" w:eastAsia="MS Gothic" w:hAnsi="MS Gothic" w:cs="Arial" w:hint="eastAsia"/>
              <w:szCs w:val="24"/>
              <w:lang w:val="en-GB" w:eastAsia="en-GB"/>
            </w:rPr>
            <w:t>☐</w:t>
          </w:r>
        </w:sdtContent>
      </w:sdt>
      <w:r w:rsidR="002467D6">
        <w:rPr>
          <w:rFonts w:asciiTheme="minorBidi" w:hAnsiTheme="minorBidi" w:cstheme="minorBidi"/>
          <w:szCs w:val="22"/>
          <w:lang w:val="en-GB" w:eastAsia="en-GB"/>
        </w:rPr>
        <w:t xml:space="preserve"> </w:t>
      </w:r>
      <w:r w:rsidR="006E00A0" w:rsidRPr="00EE7E71">
        <w:rPr>
          <w:rFonts w:asciiTheme="minorBidi" w:hAnsiTheme="minorBidi" w:cstheme="minorBidi"/>
          <w:szCs w:val="22"/>
          <w:lang w:val="en-GB" w:eastAsia="en-GB"/>
        </w:rPr>
        <w:t>Other</w:t>
      </w:r>
    </w:p>
    <w:p w14:paraId="0448EB0A" w14:textId="77777777" w:rsidR="006E00A0" w:rsidRPr="00EE7E71" w:rsidRDefault="006E00A0">
      <w:pPr>
        <w:pStyle w:val="BodyText"/>
        <w:rPr>
          <w:rFonts w:asciiTheme="minorBidi" w:hAnsiTheme="minorBidi" w:cstheme="minorBidi"/>
          <w:szCs w:val="22"/>
          <w:lang w:val="en-GB" w:eastAsia="en-GB"/>
        </w:rPr>
      </w:pPr>
    </w:p>
    <w:p w14:paraId="7C6D8B70" w14:textId="02C0476F" w:rsidR="006E00A0"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41</w:t>
      </w:r>
      <w:r w:rsidR="00CC554A" w:rsidRPr="00EE7E71">
        <w:rPr>
          <w:rFonts w:asciiTheme="minorBidi" w:hAnsiTheme="minorBidi" w:cstheme="minorBidi"/>
          <w:szCs w:val="22"/>
          <w:lang w:val="en-GB" w:eastAsia="en-GB"/>
        </w:rPr>
        <w:t>.</w:t>
      </w:r>
      <w:r w:rsidR="00CC554A" w:rsidRPr="00EE7E71">
        <w:rPr>
          <w:rFonts w:asciiTheme="minorBidi" w:hAnsiTheme="minorBidi" w:cstheme="minorBidi"/>
          <w:szCs w:val="22"/>
          <w:lang w:val="en-GB" w:eastAsia="en-GB"/>
        </w:rPr>
        <w:tab/>
        <w:t xml:space="preserve"> </w:t>
      </w:r>
      <w:r w:rsidR="006E00A0" w:rsidRPr="00EE7E71">
        <w:rPr>
          <w:rFonts w:asciiTheme="minorBidi" w:hAnsiTheme="minorBidi" w:cstheme="minorBidi"/>
          <w:szCs w:val="22"/>
          <w:lang w:val="en-GB" w:eastAsia="en-GB"/>
        </w:rPr>
        <w:t xml:space="preserve">Do you know </w:t>
      </w:r>
      <w:r w:rsidR="006E00A0" w:rsidRPr="00EE7E71">
        <w:rPr>
          <w:rFonts w:asciiTheme="minorBidi" w:hAnsiTheme="minorBidi" w:cstheme="minorBidi"/>
          <w:szCs w:val="22"/>
          <w:u w:val="single"/>
          <w:lang w:val="en-GB" w:eastAsia="en-GB"/>
        </w:rPr>
        <w:t>how to request</w:t>
      </w:r>
      <w:r w:rsidR="006E00A0" w:rsidRPr="00EE7E71">
        <w:rPr>
          <w:rFonts w:asciiTheme="minorBidi" w:hAnsiTheme="minorBidi" w:cstheme="minorBidi"/>
          <w:szCs w:val="22"/>
          <w:lang w:val="en-GB" w:eastAsia="en-GB"/>
        </w:rPr>
        <w:t xml:space="preserve"> technical assistance for the implementation of the Rotterdam Convention?</w:t>
      </w:r>
    </w:p>
    <w:p w14:paraId="0138BA8C" w14:textId="77777777" w:rsidR="00A64B71" w:rsidRPr="00EE7E71" w:rsidRDefault="00A64B71" w:rsidP="00A64B71">
      <w:pPr>
        <w:pStyle w:val="BodyText"/>
        <w:rPr>
          <w:rFonts w:cs="Arial"/>
          <w:szCs w:val="24"/>
          <w:lang w:val="en-GB" w:eastAsia="en-GB"/>
        </w:rPr>
      </w:pPr>
      <w:r w:rsidRPr="00EE7E71">
        <w:rPr>
          <w:rFonts w:cs="Arial"/>
          <w:szCs w:val="24"/>
          <w:lang w:val="en-GB" w:eastAsia="en-GB"/>
        </w:rPr>
        <w:tab/>
      </w:r>
      <w:sdt>
        <w:sdtPr>
          <w:rPr>
            <w:rFonts w:cs="Arial"/>
            <w:szCs w:val="24"/>
            <w:lang w:val="en-GB" w:eastAsia="en-GB"/>
          </w:rPr>
          <w:id w:val="192042029"/>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eastAsia="en-GB"/>
            </w:rPr>
            <w:t>☐</w:t>
          </w:r>
        </w:sdtContent>
      </w:sdt>
      <w:r w:rsidRPr="00EE7E71">
        <w:rPr>
          <w:rFonts w:cs="Arial"/>
          <w:szCs w:val="24"/>
          <w:lang w:val="en-GB" w:eastAsia="en-GB"/>
        </w:rPr>
        <w:t xml:space="preserve"> Yes</w:t>
      </w:r>
      <w:r>
        <w:rPr>
          <w:rFonts w:cs="Arial"/>
          <w:szCs w:val="24"/>
          <w:lang w:val="en-GB" w:eastAsia="en-GB"/>
        </w:rPr>
        <w:t>;</w:t>
      </w:r>
      <w:r w:rsidRPr="00EE7E71">
        <w:rPr>
          <w:rFonts w:cs="Arial"/>
          <w:szCs w:val="24"/>
          <w:lang w:val="en-GB" w:eastAsia="en-GB"/>
        </w:rPr>
        <w:t xml:space="preserve"> </w:t>
      </w:r>
      <w:r w:rsidRPr="00EE7E71">
        <w:rPr>
          <w:rFonts w:ascii="Segoe UI Symbol" w:hAnsi="Segoe UI Symbol" w:cs="Segoe UI Symbol"/>
          <w:szCs w:val="24"/>
          <w:lang w:val="en-GB" w:eastAsia="en-GB"/>
        </w:rPr>
        <w:t xml:space="preserve">     </w:t>
      </w:r>
      <w:sdt>
        <w:sdtPr>
          <w:rPr>
            <w:rFonts w:ascii="Segoe UI Symbol" w:hAnsi="Segoe UI Symbol" w:cs="Segoe UI Symbol"/>
            <w:szCs w:val="24"/>
            <w:lang w:val="en-GB" w:eastAsia="en-GB"/>
          </w:rPr>
          <w:id w:val="-1422950626"/>
          <w14:checkbox>
            <w14:checked w14:val="0"/>
            <w14:checkedState w14:val="2612" w14:font="MS Gothic"/>
            <w14:uncheckedState w14:val="2610" w14:font="MS Gothic"/>
          </w14:checkbox>
        </w:sdtPr>
        <w:sdtEndPr/>
        <w:sdtContent>
          <w:r>
            <w:rPr>
              <w:rFonts w:ascii="MS Gothic" w:eastAsia="MS Gothic" w:hAnsi="MS Gothic" w:cs="Segoe UI Symbol" w:hint="eastAsia"/>
              <w:szCs w:val="24"/>
              <w:lang w:val="en-GB" w:eastAsia="en-GB"/>
            </w:rPr>
            <w:t>☐</w:t>
          </w:r>
        </w:sdtContent>
      </w:sdt>
      <w:r w:rsidRPr="00EE7E71">
        <w:rPr>
          <w:rFonts w:cs="Arial"/>
          <w:szCs w:val="24"/>
          <w:lang w:val="en-GB" w:eastAsia="en-GB"/>
        </w:rPr>
        <w:t xml:space="preserve"> No</w:t>
      </w:r>
    </w:p>
    <w:p w14:paraId="252420AB" w14:textId="77777777" w:rsidR="00B213BA" w:rsidRPr="00EE7E71" w:rsidRDefault="00B213BA">
      <w:pPr>
        <w:pStyle w:val="BodyText"/>
        <w:rPr>
          <w:rFonts w:asciiTheme="minorBidi" w:hAnsiTheme="minorBidi" w:cstheme="minorBidi"/>
          <w:szCs w:val="22"/>
          <w:lang w:val="en-GB" w:eastAsia="en-GB"/>
        </w:rPr>
      </w:pPr>
    </w:p>
    <w:p w14:paraId="7605F3F8" w14:textId="77777777" w:rsidR="00507CF6" w:rsidRPr="00EE7E71" w:rsidRDefault="00507CF6">
      <w:pPr>
        <w:spacing w:after="120"/>
        <w:rPr>
          <w:rFonts w:asciiTheme="minorBidi" w:hAnsiTheme="minorBidi" w:cstheme="minorBidi"/>
          <w:b/>
          <w:i/>
          <w:sz w:val="22"/>
          <w:szCs w:val="22"/>
          <w:lang w:eastAsia="en-GB"/>
        </w:rPr>
      </w:pPr>
      <w:r w:rsidRPr="00EE7E71">
        <w:rPr>
          <w:rFonts w:asciiTheme="minorBidi" w:hAnsiTheme="minorBidi" w:cstheme="minorBidi"/>
          <w:b/>
          <w:i/>
          <w:sz w:val="22"/>
          <w:szCs w:val="22"/>
          <w:lang w:eastAsia="en-GB"/>
        </w:rPr>
        <w:t>Additional comments </w:t>
      </w:r>
    </w:p>
    <w:p w14:paraId="073D5C59" w14:textId="18177A3D" w:rsidR="007A39B9"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42</w:t>
      </w:r>
      <w:r w:rsidR="007A39B9" w:rsidRPr="00EE7E71">
        <w:rPr>
          <w:rFonts w:asciiTheme="minorBidi" w:hAnsiTheme="minorBidi" w:cstheme="minorBidi"/>
          <w:szCs w:val="22"/>
          <w:lang w:val="en-GB" w:eastAsia="en-GB"/>
        </w:rPr>
        <w:t>.</w:t>
      </w:r>
      <w:r w:rsidR="006E00A0" w:rsidRPr="00EE7E71">
        <w:rPr>
          <w:rFonts w:asciiTheme="minorBidi" w:hAnsiTheme="minorBidi" w:cstheme="minorBidi"/>
          <w:szCs w:val="22"/>
          <w:lang w:val="en-GB" w:eastAsia="en-GB"/>
        </w:rPr>
        <w:tab/>
      </w:r>
      <w:r w:rsidR="007A39B9" w:rsidRPr="00EE7E71">
        <w:rPr>
          <w:rFonts w:asciiTheme="minorBidi" w:hAnsiTheme="minorBidi" w:cstheme="minorBidi"/>
          <w:szCs w:val="22"/>
          <w:lang w:val="en-GB" w:eastAsia="en-GB"/>
        </w:rPr>
        <w:t xml:space="preserve"> Please provide any comments/suggestions on </w:t>
      </w:r>
      <w:r w:rsidR="009F039A" w:rsidRPr="00EE7E71">
        <w:rPr>
          <w:rFonts w:asciiTheme="minorBidi" w:hAnsiTheme="minorBidi" w:cstheme="minorBidi"/>
          <w:szCs w:val="22"/>
          <w:lang w:val="en-GB" w:eastAsia="en-GB"/>
        </w:rPr>
        <w:t xml:space="preserve">the </w:t>
      </w:r>
      <w:r w:rsidR="007A39B9" w:rsidRPr="00EE7E71">
        <w:rPr>
          <w:rFonts w:asciiTheme="minorBidi" w:hAnsiTheme="minorBidi" w:cstheme="minorBidi"/>
          <w:szCs w:val="22"/>
          <w:lang w:val="en-GB" w:eastAsia="en-GB"/>
        </w:rPr>
        <w:t xml:space="preserve">FAO/WHO </w:t>
      </w:r>
      <w:r w:rsidR="007A39B9" w:rsidRPr="00EE7E71">
        <w:rPr>
          <w:rFonts w:asciiTheme="minorBidi" w:hAnsiTheme="minorBidi" w:cstheme="minorBidi"/>
          <w:szCs w:val="22"/>
          <w:u w:val="single"/>
          <w:lang w:val="en-GB" w:eastAsia="en-GB"/>
        </w:rPr>
        <w:t>guidelines</w:t>
      </w:r>
      <w:r w:rsidR="007A39B9" w:rsidRPr="00EE7E71">
        <w:rPr>
          <w:rFonts w:asciiTheme="minorBidi" w:hAnsiTheme="minorBidi" w:cstheme="minorBidi"/>
          <w:szCs w:val="22"/>
          <w:lang w:val="en-GB" w:eastAsia="en-GB"/>
        </w:rPr>
        <w:t xml:space="preserve"> on pesticide management</w:t>
      </w:r>
      <w:r w:rsidR="00AA3A8F" w:rsidRPr="00EE7E71">
        <w:rPr>
          <w:rFonts w:asciiTheme="minorBidi" w:hAnsiTheme="minorBidi" w:cstheme="minorBidi"/>
          <w:szCs w:val="22"/>
          <w:lang w:val="en-GB" w:eastAsia="en-GB"/>
        </w:rPr>
        <w:t xml:space="preserve"> (e.g. needs, clarity, areas covered, etc)</w:t>
      </w:r>
      <w:r w:rsidR="007A39B9" w:rsidRPr="00EE7E71">
        <w:rPr>
          <w:rFonts w:asciiTheme="minorBidi" w:hAnsiTheme="minorBidi" w:cstheme="minorBidi"/>
          <w:szCs w:val="22"/>
          <w:lang w:val="en-GB" w:eastAsia="en-GB"/>
        </w:rPr>
        <w:t>.</w:t>
      </w:r>
    </w:p>
    <w:p w14:paraId="580C7462" w14:textId="77777777" w:rsidR="006E00A0" w:rsidRPr="00EE7E71" w:rsidRDefault="0063416B" w:rsidP="0063416B">
      <w:pPr>
        <w:pStyle w:val="BodyText"/>
        <w:ind w:left="360"/>
        <w:rPr>
          <w:rFonts w:asciiTheme="minorBidi" w:hAnsiTheme="minorBidi" w:cstheme="minorBidi"/>
          <w:szCs w:val="22"/>
          <w:lang w:val="en-GB" w:eastAsia="en-GB"/>
        </w:rPr>
      </w:pPr>
      <w:r w:rsidRPr="00EE7E71">
        <w:rPr>
          <w:rFonts w:asciiTheme="minorBidi" w:hAnsiTheme="minorBidi" w:cstheme="minorBidi"/>
          <w:szCs w:val="22"/>
          <w:lang w:val="en-GB" w:eastAsia="en-GB"/>
        </w:rPr>
        <w:t>………………………………………………………………</w:t>
      </w:r>
      <w:r w:rsidR="006E00A0" w:rsidRPr="00EE7E71">
        <w:rPr>
          <w:rFonts w:asciiTheme="minorBidi" w:hAnsiTheme="minorBidi" w:cstheme="minorBidi"/>
          <w:szCs w:val="22"/>
          <w:lang w:val="en-GB" w:eastAsia="en-GB"/>
        </w:rPr>
        <w:t>………………………………………….</w:t>
      </w:r>
    </w:p>
    <w:p w14:paraId="70D9BA53" w14:textId="77777777" w:rsidR="0063416B" w:rsidRPr="00EE7E71" w:rsidRDefault="0063416B" w:rsidP="0063416B">
      <w:pPr>
        <w:pStyle w:val="BodyText"/>
        <w:ind w:left="360"/>
        <w:rPr>
          <w:rFonts w:asciiTheme="minorBidi" w:hAnsiTheme="minorBidi" w:cstheme="minorBidi"/>
          <w:szCs w:val="22"/>
          <w:lang w:val="en-GB" w:eastAsia="en-GB"/>
        </w:rPr>
      </w:pPr>
      <w:r w:rsidRPr="00EE7E71">
        <w:rPr>
          <w:rFonts w:asciiTheme="minorBidi" w:hAnsiTheme="minorBidi" w:cstheme="minorBidi"/>
          <w:szCs w:val="22"/>
          <w:lang w:val="en-GB" w:eastAsia="en-GB"/>
        </w:rPr>
        <w:t>………………………………………………………………………………………………………….</w:t>
      </w:r>
    </w:p>
    <w:p w14:paraId="6BCE037A" w14:textId="77777777" w:rsidR="006E00A0" w:rsidRPr="00EE7E71" w:rsidRDefault="006E00A0">
      <w:pPr>
        <w:pStyle w:val="BodyText"/>
        <w:rPr>
          <w:rFonts w:asciiTheme="minorBidi" w:hAnsiTheme="minorBidi" w:cstheme="minorBidi"/>
          <w:szCs w:val="22"/>
          <w:lang w:val="en-GB" w:eastAsia="en-GB"/>
        </w:rPr>
      </w:pPr>
    </w:p>
    <w:p w14:paraId="59684CF0" w14:textId="291B0A29" w:rsidR="006E00A0" w:rsidRPr="00EE7E71" w:rsidRDefault="00AF12B0">
      <w:pPr>
        <w:pStyle w:val="BodyText"/>
        <w:rPr>
          <w:rFonts w:asciiTheme="minorBidi" w:hAnsiTheme="minorBidi" w:cstheme="minorBidi"/>
          <w:szCs w:val="22"/>
          <w:lang w:val="en-GB" w:eastAsia="en-GB"/>
        </w:rPr>
      </w:pPr>
      <w:r>
        <w:rPr>
          <w:rFonts w:asciiTheme="minorBidi" w:hAnsiTheme="minorBidi" w:cstheme="minorBidi"/>
          <w:szCs w:val="22"/>
          <w:lang w:val="en-GB" w:eastAsia="en-GB"/>
        </w:rPr>
        <w:t>43</w:t>
      </w:r>
      <w:r w:rsidR="006E00A0" w:rsidRPr="00EE7E71">
        <w:rPr>
          <w:rFonts w:asciiTheme="minorBidi" w:hAnsiTheme="minorBidi" w:cstheme="minorBidi"/>
          <w:szCs w:val="22"/>
          <w:lang w:val="en-GB" w:eastAsia="en-GB"/>
        </w:rPr>
        <w:t xml:space="preserve">. Please provide any other comments/suggestion </w:t>
      </w:r>
      <w:r w:rsidR="00B213BA" w:rsidRPr="00EE7E71">
        <w:rPr>
          <w:rFonts w:asciiTheme="minorBidi" w:hAnsiTheme="minorBidi" w:cstheme="minorBidi"/>
          <w:szCs w:val="22"/>
          <w:lang w:val="en-GB" w:eastAsia="en-GB"/>
        </w:rPr>
        <w:t xml:space="preserve">regarding </w:t>
      </w:r>
      <w:r w:rsidR="006E00A0" w:rsidRPr="00EE7E71">
        <w:rPr>
          <w:rFonts w:asciiTheme="minorBidi" w:hAnsiTheme="minorBidi" w:cstheme="minorBidi"/>
          <w:szCs w:val="22"/>
          <w:u w:val="single"/>
          <w:lang w:val="en-GB" w:eastAsia="en-GB"/>
        </w:rPr>
        <w:t xml:space="preserve">FAO and WHO </w:t>
      </w:r>
      <w:r w:rsidR="00B213BA" w:rsidRPr="00EE7E71">
        <w:rPr>
          <w:rFonts w:asciiTheme="minorBidi" w:hAnsiTheme="minorBidi" w:cstheme="minorBidi"/>
          <w:szCs w:val="22"/>
          <w:u w:val="single"/>
          <w:lang w:val="en-GB" w:eastAsia="en-GB"/>
        </w:rPr>
        <w:t>activities</w:t>
      </w:r>
      <w:r w:rsidR="00B213BA" w:rsidRPr="00EE7E71">
        <w:rPr>
          <w:rFonts w:asciiTheme="minorBidi" w:hAnsiTheme="minorBidi" w:cstheme="minorBidi"/>
          <w:szCs w:val="22"/>
          <w:lang w:val="en-GB" w:eastAsia="en-GB"/>
        </w:rPr>
        <w:t xml:space="preserve"> </w:t>
      </w:r>
      <w:r w:rsidR="006E00A0" w:rsidRPr="00EE7E71">
        <w:rPr>
          <w:rFonts w:asciiTheme="minorBidi" w:hAnsiTheme="minorBidi" w:cstheme="minorBidi"/>
          <w:szCs w:val="22"/>
          <w:lang w:val="en-GB" w:eastAsia="en-GB"/>
        </w:rPr>
        <w:t>on pesticide management.</w:t>
      </w:r>
    </w:p>
    <w:p w14:paraId="115C8981" w14:textId="77777777" w:rsidR="0063416B" w:rsidRPr="00EE7E71" w:rsidRDefault="0063416B" w:rsidP="0063416B">
      <w:pPr>
        <w:pStyle w:val="BodyText"/>
        <w:ind w:left="360"/>
        <w:rPr>
          <w:rFonts w:asciiTheme="minorBidi" w:hAnsiTheme="minorBidi" w:cstheme="minorBidi"/>
          <w:szCs w:val="22"/>
          <w:lang w:val="en-GB" w:eastAsia="en-GB"/>
        </w:rPr>
      </w:pPr>
      <w:r w:rsidRPr="00EE7E71">
        <w:rPr>
          <w:rFonts w:asciiTheme="minorBidi" w:hAnsiTheme="minorBidi" w:cstheme="minorBidi"/>
          <w:szCs w:val="22"/>
          <w:lang w:val="en-GB" w:eastAsia="en-GB"/>
        </w:rPr>
        <w:t>………………………………………………………………………………………………………….</w:t>
      </w:r>
    </w:p>
    <w:p w14:paraId="5FA280D2" w14:textId="444F315B" w:rsidR="0063416B" w:rsidRPr="00EE7E71" w:rsidRDefault="0063416B" w:rsidP="00A011C3">
      <w:pPr>
        <w:pStyle w:val="BodyText"/>
        <w:ind w:left="360"/>
        <w:rPr>
          <w:rFonts w:asciiTheme="minorBidi" w:hAnsiTheme="minorBidi" w:cstheme="minorBidi"/>
          <w:szCs w:val="22"/>
          <w:lang w:val="en-GB" w:eastAsia="en-GB"/>
        </w:rPr>
      </w:pPr>
      <w:r w:rsidRPr="00EE7E71">
        <w:rPr>
          <w:rFonts w:asciiTheme="minorBidi" w:hAnsiTheme="minorBidi" w:cstheme="minorBidi"/>
          <w:szCs w:val="22"/>
          <w:lang w:val="en-GB" w:eastAsia="en-GB"/>
        </w:rPr>
        <w:t>………………………………………………………………………………………………………….</w:t>
      </w:r>
    </w:p>
    <w:sectPr w:rsidR="0063416B" w:rsidRPr="00EE7E71" w:rsidSect="005C6783">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1440" w:right="1134" w:bottom="1440" w:left="1440" w:header="85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35A11" w14:textId="77777777" w:rsidR="00715EB0" w:rsidRDefault="00715EB0">
      <w:r>
        <w:separator/>
      </w:r>
    </w:p>
  </w:endnote>
  <w:endnote w:type="continuationSeparator" w:id="0">
    <w:p w14:paraId="213C900B" w14:textId="77777777" w:rsidR="00715EB0" w:rsidRDefault="0071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N)">
    <w:altName w:val="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dobe Garamond Pro">
    <w:altName w:val="Garamond"/>
    <w:charset w:val="00"/>
    <w:family w:val="auto"/>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Univers LT Std 47 Cn Lt">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510559"/>
      <w:docPartObj>
        <w:docPartGallery w:val="Page Numbers (Bottom of Page)"/>
        <w:docPartUnique/>
      </w:docPartObj>
    </w:sdtPr>
    <w:sdtEndPr>
      <w:rPr>
        <w:rFonts w:ascii="Arial" w:hAnsi="Arial" w:cs="Arial"/>
        <w:noProof/>
      </w:rPr>
    </w:sdtEndPr>
    <w:sdtContent>
      <w:p w14:paraId="3BE9302D" w14:textId="51AD03D3" w:rsidR="00C263D8" w:rsidRPr="00E2163F" w:rsidRDefault="00C263D8">
        <w:pPr>
          <w:pStyle w:val="Footer"/>
          <w:jc w:val="center"/>
          <w:rPr>
            <w:rFonts w:ascii="Arial" w:hAnsi="Arial" w:cs="Arial"/>
          </w:rPr>
        </w:pPr>
        <w:r>
          <w:fldChar w:fldCharType="begin"/>
        </w:r>
        <w:r>
          <w:instrText xml:space="preserve"> PAGE   \* MERGEFORMAT </w:instrText>
        </w:r>
        <w:r>
          <w:fldChar w:fldCharType="separate"/>
        </w:r>
        <w:r w:rsidR="00F44D31" w:rsidRPr="00F44D31">
          <w:rPr>
            <w:rFonts w:ascii="Arial" w:hAnsi="Arial" w:cs="Arial"/>
            <w:noProof/>
          </w:rPr>
          <w:t>2</w:t>
        </w:r>
        <w:r>
          <w:rPr>
            <w:rFonts w:ascii="Arial" w:hAnsi="Arial" w:cs="Arial"/>
            <w:noProof/>
          </w:rPr>
          <w:fldChar w:fldCharType="end"/>
        </w:r>
        <w:r w:rsidR="00334049">
          <w:rPr>
            <w:rFonts w:ascii="Arial" w:hAnsi="Arial" w:cs="Arial"/>
            <w:noProof/>
          </w:rPr>
          <w:t xml:space="preserve"> / 10</w:t>
        </w:r>
      </w:p>
    </w:sdtContent>
  </w:sdt>
  <w:p w14:paraId="7BEA0D5A" w14:textId="77777777" w:rsidR="00C263D8" w:rsidRDefault="00C26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39926"/>
      <w:docPartObj>
        <w:docPartGallery w:val="Page Numbers (Bottom of Page)"/>
        <w:docPartUnique/>
      </w:docPartObj>
    </w:sdtPr>
    <w:sdtEndPr>
      <w:rPr>
        <w:rFonts w:ascii="Arial" w:hAnsi="Arial" w:cs="Arial"/>
        <w:noProof/>
      </w:rPr>
    </w:sdtEndPr>
    <w:sdtContent>
      <w:p w14:paraId="2D6AF518" w14:textId="14B8E495" w:rsidR="00C263D8" w:rsidRPr="00DD57B3" w:rsidRDefault="00C263D8">
        <w:pPr>
          <w:pStyle w:val="Footer"/>
          <w:jc w:val="center"/>
          <w:rPr>
            <w:rFonts w:ascii="Arial" w:hAnsi="Arial" w:cs="Arial"/>
          </w:rPr>
        </w:pPr>
        <w:r>
          <w:fldChar w:fldCharType="begin"/>
        </w:r>
        <w:r>
          <w:instrText xml:space="preserve"> PAGE   \* MERGEFORMAT </w:instrText>
        </w:r>
        <w:r>
          <w:fldChar w:fldCharType="separate"/>
        </w:r>
        <w:r w:rsidR="00F44D31" w:rsidRPr="00F44D31">
          <w:rPr>
            <w:rFonts w:ascii="Arial" w:hAnsi="Arial" w:cs="Arial"/>
            <w:noProof/>
          </w:rPr>
          <w:t>3</w:t>
        </w:r>
        <w:r>
          <w:rPr>
            <w:rFonts w:ascii="Arial" w:hAnsi="Arial" w:cs="Arial"/>
            <w:noProof/>
          </w:rPr>
          <w:fldChar w:fldCharType="end"/>
        </w:r>
        <w:r w:rsidR="00334049">
          <w:rPr>
            <w:rFonts w:ascii="Arial" w:hAnsi="Arial" w:cs="Arial"/>
            <w:noProof/>
          </w:rPr>
          <w:t xml:space="preserve"> / 10</w:t>
        </w:r>
      </w:p>
    </w:sdtContent>
  </w:sdt>
  <w:p w14:paraId="7B496265" w14:textId="77777777" w:rsidR="00C263D8" w:rsidRDefault="00C26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A50A6" w14:textId="77777777" w:rsidR="00334049" w:rsidRDefault="00334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ACF7" w14:textId="77777777" w:rsidR="00715EB0" w:rsidRDefault="00715EB0">
      <w:pPr>
        <w:ind w:left="624"/>
      </w:pPr>
      <w:r>
        <w:separator/>
      </w:r>
    </w:p>
  </w:footnote>
  <w:footnote w:type="continuationSeparator" w:id="0">
    <w:p w14:paraId="7814142E" w14:textId="77777777" w:rsidR="00715EB0" w:rsidRDefault="00715EB0">
      <w:r>
        <w:continuationSeparator/>
      </w:r>
    </w:p>
  </w:footnote>
  <w:footnote w:id="1">
    <w:p w14:paraId="6ACA3B11" w14:textId="77777777" w:rsidR="00C54E7D" w:rsidRPr="00C54439" w:rsidRDefault="00C54E7D" w:rsidP="00C54E7D">
      <w:pPr>
        <w:pStyle w:val="FootnoteText"/>
        <w:rPr>
          <w:rFonts w:ascii="Arial" w:hAnsi="Arial" w:cs="Arial"/>
          <w:sz w:val="18"/>
          <w:szCs w:val="18"/>
          <w:lang w:val="en-US"/>
        </w:rPr>
      </w:pPr>
      <w:r w:rsidRPr="00C54439">
        <w:rPr>
          <w:rStyle w:val="FootnoteReference"/>
          <w:rFonts w:ascii="Arial" w:hAnsi="Arial" w:cs="Arial"/>
          <w:szCs w:val="18"/>
        </w:rPr>
        <w:footnoteRef/>
      </w:r>
      <w:r w:rsidRPr="00C54439">
        <w:rPr>
          <w:rFonts w:ascii="Arial" w:hAnsi="Arial" w:cs="Arial"/>
          <w:sz w:val="18"/>
          <w:szCs w:val="18"/>
        </w:rPr>
        <w:t xml:space="preserve"> </w:t>
      </w:r>
      <w:hyperlink r:id="rId1" w:history="1">
        <w:r w:rsidRPr="00C54439">
          <w:rPr>
            <w:rStyle w:val="Hyperlink"/>
            <w:rFonts w:ascii="Arial" w:hAnsi="Arial" w:cs="Arial"/>
            <w:sz w:val="18"/>
            <w:szCs w:val="18"/>
          </w:rPr>
          <w:t>http://www.fao.org/fileadmin/templates/agphome/documents/Pests_Pesticides/Code/CODE_2014Sep_ENG.pdf</w:t>
        </w:r>
      </w:hyperlink>
      <w:r w:rsidRPr="00C54439">
        <w:rPr>
          <w:rFonts w:ascii="Arial" w:hAnsi="Arial" w:cs="Arial"/>
          <w:sz w:val="18"/>
          <w:szCs w:val="18"/>
        </w:rPr>
        <w:t xml:space="preserve"> </w:t>
      </w:r>
    </w:p>
  </w:footnote>
  <w:footnote w:id="2">
    <w:p w14:paraId="6B48F070" w14:textId="77777777" w:rsidR="00C54E7D" w:rsidRPr="00C54439" w:rsidRDefault="00C54E7D" w:rsidP="00C54E7D">
      <w:pPr>
        <w:pStyle w:val="FootnoteText"/>
        <w:rPr>
          <w:lang w:val="en-US"/>
        </w:rPr>
      </w:pPr>
      <w:r w:rsidRPr="00C54439">
        <w:rPr>
          <w:rStyle w:val="FootnoteReference"/>
          <w:rFonts w:ascii="Arial" w:hAnsi="Arial" w:cs="Arial"/>
          <w:szCs w:val="18"/>
        </w:rPr>
        <w:footnoteRef/>
      </w:r>
      <w:r w:rsidRPr="00C54439">
        <w:rPr>
          <w:rFonts w:ascii="Arial" w:hAnsi="Arial" w:cs="Arial"/>
          <w:szCs w:val="18"/>
        </w:rPr>
        <w:t xml:space="preserve"> </w:t>
      </w:r>
      <w:hyperlink r:id="rId2" w:history="1">
        <w:r w:rsidRPr="00C54439">
          <w:rPr>
            <w:rStyle w:val="Hyperlink"/>
            <w:rFonts w:ascii="Arial" w:hAnsi="Arial" w:cs="Arial"/>
            <w:sz w:val="18"/>
            <w:szCs w:val="18"/>
          </w:rPr>
          <w:t>http://www.who.int/whopes/resources/9789241501217/en/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2545" w14:textId="77777777" w:rsidR="00C263D8" w:rsidRPr="00DD57B3" w:rsidRDefault="00C263D8" w:rsidP="004E358F">
    <w:pPr>
      <w:pStyle w:val="Header"/>
      <w:jc w:val="right"/>
      <w:rPr>
        <w:rFonts w:ascii="Arial" w:hAnsi="Arial" w:cs="Arial"/>
        <w:sz w:val="18"/>
        <w:lang w:val="en-US"/>
      </w:rPr>
    </w:pPr>
    <w:r>
      <w:rPr>
        <w:rFonts w:ascii="Arial" w:hAnsi="Arial" w:cs="Arial"/>
        <w:sz w:val="18"/>
        <w:lang w:val="en-US"/>
      </w:rPr>
      <w:t>WHO/FAO Questionnaire</w:t>
    </w:r>
  </w:p>
  <w:p w14:paraId="1273B949" w14:textId="77777777" w:rsidR="00C263D8" w:rsidRPr="004E358F" w:rsidRDefault="00C263D8" w:rsidP="004E3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001EA" w14:textId="77777777" w:rsidR="00C263D8" w:rsidRPr="00DD57B3" w:rsidRDefault="00C263D8" w:rsidP="00555E83">
    <w:pPr>
      <w:pStyle w:val="Header"/>
      <w:jc w:val="right"/>
      <w:rPr>
        <w:rFonts w:ascii="Arial" w:hAnsi="Arial" w:cs="Arial"/>
        <w:sz w:val="18"/>
        <w:lang w:val="en-US"/>
      </w:rPr>
    </w:pPr>
    <w:r>
      <w:rPr>
        <w:rFonts w:ascii="Arial" w:hAnsi="Arial" w:cs="Arial"/>
        <w:sz w:val="18"/>
        <w:lang w:val="en-US"/>
      </w:rPr>
      <w:t>WHO/FAO Questionnaire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5B69" w14:textId="77777777" w:rsidR="00334049" w:rsidRDefault="00334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833"/>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E62E8"/>
    <w:multiLevelType w:val="hybridMultilevel"/>
    <w:tmpl w:val="3696709A"/>
    <w:lvl w:ilvl="0" w:tplc="9770525E">
      <w:start w:val="1"/>
      <w:numFmt w:val="upperRoman"/>
      <w:pStyle w:val="CH1"/>
      <w:lvlText w:val="%1."/>
      <w:lvlJc w:val="left"/>
      <w:pPr>
        <w:tabs>
          <w:tab w:val="num" w:pos="1565"/>
        </w:tabs>
        <w:ind w:left="1205"/>
      </w:pPr>
      <w:rPr>
        <w:rFonts w:ascii="Times New Roman" w:hAnsi="Times New Roman" w:cs="Times New Roman" w:hint="default"/>
        <w:b/>
        <w:i w:val="0"/>
        <w:sz w:val="28"/>
        <w:szCs w:val="28"/>
      </w:rPr>
    </w:lvl>
    <w:lvl w:ilvl="1" w:tplc="5BA8AEB8" w:tentative="1">
      <w:start w:val="1"/>
      <w:numFmt w:val="lowerLetter"/>
      <w:lvlText w:val="%2."/>
      <w:lvlJc w:val="left"/>
      <w:pPr>
        <w:tabs>
          <w:tab w:val="num" w:pos="4277"/>
        </w:tabs>
        <w:ind w:left="4277" w:hanging="360"/>
      </w:pPr>
      <w:rPr>
        <w:rFonts w:cs="Times New Roman"/>
      </w:rPr>
    </w:lvl>
    <w:lvl w:ilvl="2" w:tplc="42A63678" w:tentative="1">
      <w:start w:val="1"/>
      <w:numFmt w:val="lowerRoman"/>
      <w:lvlText w:val="%3."/>
      <w:lvlJc w:val="right"/>
      <w:pPr>
        <w:tabs>
          <w:tab w:val="num" w:pos="4997"/>
        </w:tabs>
        <w:ind w:left="4997" w:hanging="180"/>
      </w:pPr>
      <w:rPr>
        <w:rFonts w:cs="Times New Roman"/>
      </w:rPr>
    </w:lvl>
    <w:lvl w:ilvl="3" w:tplc="EEDAACA8" w:tentative="1">
      <w:start w:val="1"/>
      <w:numFmt w:val="decimal"/>
      <w:lvlText w:val="%4."/>
      <w:lvlJc w:val="left"/>
      <w:pPr>
        <w:tabs>
          <w:tab w:val="num" w:pos="5717"/>
        </w:tabs>
        <w:ind w:left="5717" w:hanging="360"/>
      </w:pPr>
      <w:rPr>
        <w:rFonts w:cs="Times New Roman"/>
      </w:rPr>
    </w:lvl>
    <w:lvl w:ilvl="4" w:tplc="42BA67BA" w:tentative="1">
      <w:start w:val="1"/>
      <w:numFmt w:val="lowerLetter"/>
      <w:lvlText w:val="%5."/>
      <w:lvlJc w:val="left"/>
      <w:pPr>
        <w:tabs>
          <w:tab w:val="num" w:pos="6437"/>
        </w:tabs>
        <w:ind w:left="6437" w:hanging="360"/>
      </w:pPr>
      <w:rPr>
        <w:rFonts w:cs="Times New Roman"/>
      </w:rPr>
    </w:lvl>
    <w:lvl w:ilvl="5" w:tplc="D868960A" w:tentative="1">
      <w:start w:val="1"/>
      <w:numFmt w:val="lowerRoman"/>
      <w:lvlText w:val="%6."/>
      <w:lvlJc w:val="right"/>
      <w:pPr>
        <w:tabs>
          <w:tab w:val="num" w:pos="7157"/>
        </w:tabs>
        <w:ind w:left="7157" w:hanging="180"/>
      </w:pPr>
      <w:rPr>
        <w:rFonts w:cs="Times New Roman"/>
      </w:rPr>
    </w:lvl>
    <w:lvl w:ilvl="6" w:tplc="8724F654" w:tentative="1">
      <w:start w:val="1"/>
      <w:numFmt w:val="decimal"/>
      <w:lvlText w:val="%7."/>
      <w:lvlJc w:val="left"/>
      <w:pPr>
        <w:tabs>
          <w:tab w:val="num" w:pos="7877"/>
        </w:tabs>
        <w:ind w:left="7877" w:hanging="360"/>
      </w:pPr>
      <w:rPr>
        <w:rFonts w:cs="Times New Roman"/>
      </w:rPr>
    </w:lvl>
    <w:lvl w:ilvl="7" w:tplc="7DC21B90" w:tentative="1">
      <w:start w:val="1"/>
      <w:numFmt w:val="lowerLetter"/>
      <w:lvlText w:val="%8."/>
      <w:lvlJc w:val="left"/>
      <w:pPr>
        <w:tabs>
          <w:tab w:val="num" w:pos="8597"/>
        </w:tabs>
        <w:ind w:left="8597" w:hanging="360"/>
      </w:pPr>
      <w:rPr>
        <w:rFonts w:cs="Times New Roman"/>
      </w:rPr>
    </w:lvl>
    <w:lvl w:ilvl="8" w:tplc="E146DB74" w:tentative="1">
      <w:start w:val="1"/>
      <w:numFmt w:val="lowerRoman"/>
      <w:lvlText w:val="%9."/>
      <w:lvlJc w:val="right"/>
      <w:pPr>
        <w:tabs>
          <w:tab w:val="num" w:pos="9317"/>
        </w:tabs>
        <w:ind w:left="9317" w:hanging="180"/>
      </w:pPr>
      <w:rPr>
        <w:rFonts w:cs="Times New Roman"/>
      </w:rPr>
    </w:lvl>
  </w:abstractNum>
  <w:abstractNum w:abstractNumId="2" w15:restartNumberingAfterBreak="0">
    <w:nsid w:val="03255BCD"/>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B5C9C"/>
    <w:multiLevelType w:val="hybridMultilevel"/>
    <w:tmpl w:val="8B3E6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62EB7"/>
    <w:multiLevelType w:val="singleLevel"/>
    <w:tmpl w:val="C706C3CC"/>
    <w:lvl w:ilvl="0">
      <w:start w:val="1"/>
      <w:numFmt w:val="decimal"/>
      <w:pStyle w:val="Paralevel1"/>
      <w:lvlText w:val="%1."/>
      <w:lvlJc w:val="left"/>
      <w:pPr>
        <w:tabs>
          <w:tab w:val="num" w:pos="360"/>
        </w:tabs>
      </w:pPr>
      <w:rPr>
        <w:rFonts w:ascii="Times New Roman" w:hAnsi="Times New Roman" w:cs="Times New Roman" w:hint="default"/>
        <w:b w:val="0"/>
        <w:i w:val="0"/>
        <w:sz w:val="20"/>
        <w:szCs w:val="20"/>
      </w:rPr>
    </w:lvl>
  </w:abstractNum>
  <w:abstractNum w:abstractNumId="5" w15:restartNumberingAfterBreak="0">
    <w:nsid w:val="15564309"/>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0385D"/>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A0706"/>
    <w:multiLevelType w:val="hybridMultilevel"/>
    <w:tmpl w:val="75CEB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53906"/>
    <w:multiLevelType w:val="hybridMultilevel"/>
    <w:tmpl w:val="D136C18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90729"/>
    <w:multiLevelType w:val="hybridMultilevel"/>
    <w:tmpl w:val="E5DAA008"/>
    <w:lvl w:ilvl="0" w:tplc="0526D00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E37E4"/>
    <w:multiLevelType w:val="hybridMultilevel"/>
    <w:tmpl w:val="D6367FA8"/>
    <w:lvl w:ilvl="0" w:tplc="DE52A14E">
      <w:start w:val="1"/>
      <w:numFmt w:val="bullet"/>
      <w:pStyle w:val="normal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3085"/>
    <w:multiLevelType w:val="singleLevel"/>
    <w:tmpl w:val="2EB8ADD0"/>
    <w:lvl w:ilvl="0">
      <w:start w:val="1"/>
      <w:numFmt w:val="lowerLetter"/>
      <w:pStyle w:val="Paralevel2"/>
      <w:lvlText w:val="(%1)"/>
      <w:lvlJc w:val="left"/>
      <w:pPr>
        <w:tabs>
          <w:tab w:val="num" w:pos="938"/>
        </w:tabs>
        <w:ind w:firstLine="578"/>
      </w:pPr>
      <w:rPr>
        <w:rFonts w:cs="Times New Roman"/>
      </w:rPr>
    </w:lvl>
  </w:abstractNum>
  <w:abstractNum w:abstractNumId="12" w15:restartNumberingAfterBreak="0">
    <w:nsid w:val="24673DC3"/>
    <w:multiLevelType w:val="hybridMultilevel"/>
    <w:tmpl w:val="0A247B4C"/>
    <w:lvl w:ilvl="0" w:tplc="89A6102E">
      <w:start w:val="41"/>
      <w:numFmt w:val="bullet"/>
      <w:lvlText w:val="-"/>
      <w:lvlJc w:val="left"/>
      <w:pPr>
        <w:ind w:left="690" w:hanging="360"/>
      </w:pPr>
      <w:rPr>
        <w:rFonts w:ascii="Arial" w:eastAsia="Times New Roman"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2EA40260"/>
    <w:multiLevelType w:val="hybridMultilevel"/>
    <w:tmpl w:val="7C5A154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D7E42"/>
    <w:multiLevelType w:val="hybridMultilevel"/>
    <w:tmpl w:val="0C768814"/>
    <w:lvl w:ilvl="0" w:tplc="9604C5E4">
      <w:start w:val="1"/>
      <w:numFmt w:val="bullet"/>
      <w:pStyle w:val="Einrcken1"/>
      <w:lvlText w:val=""/>
      <w:lvlJc w:val="left"/>
      <w:pPr>
        <w:tabs>
          <w:tab w:val="num" w:pos="227"/>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32729"/>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248BC"/>
    <w:multiLevelType w:val="hybridMultilevel"/>
    <w:tmpl w:val="914A5770"/>
    <w:lvl w:ilvl="0" w:tplc="AE8486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D1B7442"/>
    <w:multiLevelType w:val="hybridMultilevel"/>
    <w:tmpl w:val="0630DBF6"/>
    <w:lvl w:ilvl="0" w:tplc="FD24FD1A">
      <w:start w:val="1"/>
      <w:numFmt w:val="upperLetter"/>
      <w:pStyle w:val="CH2"/>
      <w:lvlText w:val="%1."/>
      <w:lvlJc w:val="left"/>
      <w:pPr>
        <w:tabs>
          <w:tab w:val="num" w:pos="578"/>
        </w:tabs>
        <w:ind w:left="578"/>
      </w:pPr>
      <w:rPr>
        <w:rFonts w:ascii="Times New Roman" w:hAnsi="Times New Roman" w:cs="Times New Roman" w:hint="default"/>
        <w:b/>
        <w:i w:val="0"/>
        <w:sz w:val="24"/>
        <w:szCs w:val="24"/>
      </w:rPr>
    </w:lvl>
    <w:lvl w:ilvl="1" w:tplc="7C0E8DC8" w:tentative="1">
      <w:start w:val="1"/>
      <w:numFmt w:val="lowerLetter"/>
      <w:lvlText w:val="%2."/>
      <w:lvlJc w:val="left"/>
      <w:pPr>
        <w:tabs>
          <w:tab w:val="num" w:pos="2494"/>
        </w:tabs>
        <w:ind w:left="2494" w:hanging="360"/>
      </w:pPr>
      <w:rPr>
        <w:rFonts w:cs="Times New Roman"/>
      </w:rPr>
    </w:lvl>
    <w:lvl w:ilvl="2" w:tplc="98AECB76" w:tentative="1">
      <w:start w:val="1"/>
      <w:numFmt w:val="lowerRoman"/>
      <w:lvlText w:val="%3."/>
      <w:lvlJc w:val="right"/>
      <w:pPr>
        <w:tabs>
          <w:tab w:val="num" w:pos="3214"/>
        </w:tabs>
        <w:ind w:left="3214" w:hanging="180"/>
      </w:pPr>
      <w:rPr>
        <w:rFonts w:cs="Times New Roman"/>
      </w:rPr>
    </w:lvl>
    <w:lvl w:ilvl="3" w:tplc="0E6225B4" w:tentative="1">
      <w:start w:val="1"/>
      <w:numFmt w:val="decimal"/>
      <w:lvlText w:val="%4."/>
      <w:lvlJc w:val="left"/>
      <w:pPr>
        <w:tabs>
          <w:tab w:val="num" w:pos="3934"/>
        </w:tabs>
        <w:ind w:left="3934" w:hanging="360"/>
      </w:pPr>
      <w:rPr>
        <w:rFonts w:cs="Times New Roman"/>
      </w:rPr>
    </w:lvl>
    <w:lvl w:ilvl="4" w:tplc="B480FF36" w:tentative="1">
      <w:start w:val="1"/>
      <w:numFmt w:val="lowerLetter"/>
      <w:lvlText w:val="%5."/>
      <w:lvlJc w:val="left"/>
      <w:pPr>
        <w:tabs>
          <w:tab w:val="num" w:pos="4654"/>
        </w:tabs>
        <w:ind w:left="4654" w:hanging="360"/>
      </w:pPr>
      <w:rPr>
        <w:rFonts w:cs="Times New Roman"/>
      </w:rPr>
    </w:lvl>
    <w:lvl w:ilvl="5" w:tplc="4F7CCCAE" w:tentative="1">
      <w:start w:val="1"/>
      <w:numFmt w:val="lowerRoman"/>
      <w:lvlText w:val="%6."/>
      <w:lvlJc w:val="right"/>
      <w:pPr>
        <w:tabs>
          <w:tab w:val="num" w:pos="5374"/>
        </w:tabs>
        <w:ind w:left="5374" w:hanging="180"/>
      </w:pPr>
      <w:rPr>
        <w:rFonts w:cs="Times New Roman"/>
      </w:rPr>
    </w:lvl>
    <w:lvl w:ilvl="6" w:tplc="D08E8068" w:tentative="1">
      <w:start w:val="1"/>
      <w:numFmt w:val="decimal"/>
      <w:lvlText w:val="%7."/>
      <w:lvlJc w:val="left"/>
      <w:pPr>
        <w:tabs>
          <w:tab w:val="num" w:pos="6094"/>
        </w:tabs>
        <w:ind w:left="6094" w:hanging="360"/>
      </w:pPr>
      <w:rPr>
        <w:rFonts w:cs="Times New Roman"/>
      </w:rPr>
    </w:lvl>
    <w:lvl w:ilvl="7" w:tplc="926A8358" w:tentative="1">
      <w:start w:val="1"/>
      <w:numFmt w:val="lowerLetter"/>
      <w:lvlText w:val="%8."/>
      <w:lvlJc w:val="left"/>
      <w:pPr>
        <w:tabs>
          <w:tab w:val="num" w:pos="6814"/>
        </w:tabs>
        <w:ind w:left="6814" w:hanging="360"/>
      </w:pPr>
      <w:rPr>
        <w:rFonts w:cs="Times New Roman"/>
      </w:rPr>
    </w:lvl>
    <w:lvl w:ilvl="8" w:tplc="256C1DC4" w:tentative="1">
      <w:start w:val="1"/>
      <w:numFmt w:val="lowerRoman"/>
      <w:lvlText w:val="%9."/>
      <w:lvlJc w:val="right"/>
      <w:pPr>
        <w:tabs>
          <w:tab w:val="num" w:pos="7534"/>
        </w:tabs>
        <w:ind w:left="7534" w:hanging="180"/>
      </w:pPr>
      <w:rPr>
        <w:rFonts w:cs="Times New Roman"/>
      </w:rPr>
    </w:lvl>
  </w:abstractNum>
  <w:abstractNum w:abstractNumId="18" w15:restartNumberingAfterBreak="0">
    <w:nsid w:val="4187115B"/>
    <w:multiLevelType w:val="hybridMultilevel"/>
    <w:tmpl w:val="FF061C8E"/>
    <w:lvl w:ilvl="0" w:tplc="C5B671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1AB0E5E"/>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7570A"/>
    <w:multiLevelType w:val="hybridMultilevel"/>
    <w:tmpl w:val="A7E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D6B40"/>
    <w:multiLevelType w:val="hybridMultilevel"/>
    <w:tmpl w:val="D87A4316"/>
    <w:lvl w:ilvl="0" w:tplc="0E3A0DC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cs="Times New Roman" w:hint="default"/>
      </w:rPr>
    </w:lvl>
  </w:abstractNum>
  <w:abstractNum w:abstractNumId="23" w15:restartNumberingAfterBreak="0">
    <w:nsid w:val="56D9100B"/>
    <w:multiLevelType w:val="hybridMultilevel"/>
    <w:tmpl w:val="944CC850"/>
    <w:lvl w:ilvl="0" w:tplc="B66CE588">
      <w:start w:val="1"/>
      <w:numFmt w:val="lowerLetter"/>
      <w:pStyle w:val="CH4"/>
      <w:lvlText w:val="(%1)"/>
      <w:lvlJc w:val="left"/>
      <w:pPr>
        <w:tabs>
          <w:tab w:val="num" w:pos="0"/>
        </w:tabs>
        <w:ind w:left="578"/>
      </w:pPr>
      <w:rPr>
        <w:rFonts w:ascii="Times New Roman" w:hAnsi="Times New Roman" w:cs="Times New Roman" w:hint="default"/>
        <w:b/>
        <w:i w:val="0"/>
        <w:sz w:val="20"/>
        <w:szCs w:val="20"/>
      </w:rPr>
    </w:lvl>
    <w:lvl w:ilvl="1" w:tplc="4F165F4E" w:tentative="1">
      <w:start w:val="1"/>
      <w:numFmt w:val="lowerLetter"/>
      <w:lvlText w:val="%2."/>
      <w:lvlJc w:val="left"/>
      <w:pPr>
        <w:tabs>
          <w:tab w:val="num" w:pos="1440"/>
        </w:tabs>
        <w:ind w:left="1440" w:hanging="360"/>
      </w:pPr>
      <w:rPr>
        <w:rFonts w:cs="Times New Roman"/>
      </w:rPr>
    </w:lvl>
    <w:lvl w:ilvl="2" w:tplc="CCAA31BC" w:tentative="1">
      <w:start w:val="1"/>
      <w:numFmt w:val="lowerRoman"/>
      <w:lvlText w:val="%3."/>
      <w:lvlJc w:val="right"/>
      <w:pPr>
        <w:tabs>
          <w:tab w:val="num" w:pos="2160"/>
        </w:tabs>
        <w:ind w:left="2160" w:hanging="180"/>
      </w:pPr>
      <w:rPr>
        <w:rFonts w:cs="Times New Roman"/>
      </w:rPr>
    </w:lvl>
    <w:lvl w:ilvl="3" w:tplc="5BDC80D0" w:tentative="1">
      <w:start w:val="1"/>
      <w:numFmt w:val="decimal"/>
      <w:lvlText w:val="%4."/>
      <w:lvlJc w:val="left"/>
      <w:pPr>
        <w:tabs>
          <w:tab w:val="num" w:pos="2880"/>
        </w:tabs>
        <w:ind w:left="2880" w:hanging="360"/>
      </w:pPr>
      <w:rPr>
        <w:rFonts w:cs="Times New Roman"/>
      </w:rPr>
    </w:lvl>
    <w:lvl w:ilvl="4" w:tplc="4732C1CE" w:tentative="1">
      <w:start w:val="1"/>
      <w:numFmt w:val="lowerLetter"/>
      <w:lvlText w:val="%5."/>
      <w:lvlJc w:val="left"/>
      <w:pPr>
        <w:tabs>
          <w:tab w:val="num" w:pos="3600"/>
        </w:tabs>
        <w:ind w:left="3600" w:hanging="360"/>
      </w:pPr>
      <w:rPr>
        <w:rFonts w:cs="Times New Roman"/>
      </w:rPr>
    </w:lvl>
    <w:lvl w:ilvl="5" w:tplc="B4CC81E6" w:tentative="1">
      <w:start w:val="1"/>
      <w:numFmt w:val="lowerRoman"/>
      <w:lvlText w:val="%6."/>
      <w:lvlJc w:val="right"/>
      <w:pPr>
        <w:tabs>
          <w:tab w:val="num" w:pos="4320"/>
        </w:tabs>
        <w:ind w:left="4320" w:hanging="180"/>
      </w:pPr>
      <w:rPr>
        <w:rFonts w:cs="Times New Roman"/>
      </w:rPr>
    </w:lvl>
    <w:lvl w:ilvl="6" w:tplc="BBA668AE" w:tentative="1">
      <w:start w:val="1"/>
      <w:numFmt w:val="decimal"/>
      <w:lvlText w:val="%7."/>
      <w:lvlJc w:val="left"/>
      <w:pPr>
        <w:tabs>
          <w:tab w:val="num" w:pos="5040"/>
        </w:tabs>
        <w:ind w:left="5040" w:hanging="360"/>
      </w:pPr>
      <w:rPr>
        <w:rFonts w:cs="Times New Roman"/>
      </w:rPr>
    </w:lvl>
    <w:lvl w:ilvl="7" w:tplc="4DC2A3D0" w:tentative="1">
      <w:start w:val="1"/>
      <w:numFmt w:val="lowerLetter"/>
      <w:lvlText w:val="%8."/>
      <w:lvlJc w:val="left"/>
      <w:pPr>
        <w:tabs>
          <w:tab w:val="num" w:pos="5760"/>
        </w:tabs>
        <w:ind w:left="5760" w:hanging="360"/>
      </w:pPr>
      <w:rPr>
        <w:rFonts w:cs="Times New Roman"/>
      </w:rPr>
    </w:lvl>
    <w:lvl w:ilvl="8" w:tplc="F8B86A06"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A473FC"/>
    <w:multiLevelType w:val="hybridMultilevel"/>
    <w:tmpl w:val="BD1097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D6A6D05"/>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166F6"/>
    <w:multiLevelType w:val="hybridMultilevel"/>
    <w:tmpl w:val="8B3E6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B90B35"/>
    <w:multiLevelType w:val="hybridMultilevel"/>
    <w:tmpl w:val="5614CD6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211E15"/>
    <w:multiLevelType w:val="hybridMultilevel"/>
    <w:tmpl w:val="D6D09CB6"/>
    <w:lvl w:ilvl="0" w:tplc="AEE4F8C4">
      <w:start w:val="1"/>
      <w:numFmt w:val="bullet"/>
      <w:pStyle w:val="USAID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97BEF"/>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8C7099"/>
    <w:multiLevelType w:val="hybridMultilevel"/>
    <w:tmpl w:val="0B1213B4"/>
    <w:lvl w:ilvl="0" w:tplc="9670F2FE">
      <w:start w:val="1"/>
      <w:numFmt w:val="decimal"/>
      <w:pStyle w:val="CH3"/>
      <w:lvlText w:val="%1."/>
      <w:lvlJc w:val="left"/>
      <w:pPr>
        <w:tabs>
          <w:tab w:val="num" w:pos="578"/>
        </w:tabs>
        <w:ind w:left="578"/>
      </w:pPr>
      <w:rPr>
        <w:rFonts w:ascii="Times New Roman" w:hAnsi="Times New Roman" w:cs="Times New Roman" w:hint="default"/>
        <w:b/>
        <w:i w:val="0"/>
        <w:sz w:val="20"/>
        <w:szCs w:val="20"/>
      </w:rPr>
    </w:lvl>
    <w:lvl w:ilvl="1" w:tplc="B5E225C8" w:tentative="1">
      <w:start w:val="1"/>
      <w:numFmt w:val="lowerLetter"/>
      <w:lvlText w:val="%2."/>
      <w:lvlJc w:val="left"/>
      <w:pPr>
        <w:tabs>
          <w:tab w:val="num" w:pos="1440"/>
        </w:tabs>
        <w:ind w:left="1440" w:hanging="360"/>
      </w:pPr>
      <w:rPr>
        <w:rFonts w:cs="Times New Roman"/>
      </w:rPr>
    </w:lvl>
    <w:lvl w:ilvl="2" w:tplc="D0F25DAE" w:tentative="1">
      <w:start w:val="1"/>
      <w:numFmt w:val="lowerRoman"/>
      <w:lvlText w:val="%3."/>
      <w:lvlJc w:val="right"/>
      <w:pPr>
        <w:tabs>
          <w:tab w:val="num" w:pos="2160"/>
        </w:tabs>
        <w:ind w:left="2160" w:hanging="180"/>
      </w:pPr>
      <w:rPr>
        <w:rFonts w:cs="Times New Roman"/>
      </w:rPr>
    </w:lvl>
    <w:lvl w:ilvl="3" w:tplc="5E344B30" w:tentative="1">
      <w:start w:val="1"/>
      <w:numFmt w:val="decimal"/>
      <w:lvlText w:val="%4."/>
      <w:lvlJc w:val="left"/>
      <w:pPr>
        <w:tabs>
          <w:tab w:val="num" w:pos="2880"/>
        </w:tabs>
        <w:ind w:left="2880" w:hanging="360"/>
      </w:pPr>
      <w:rPr>
        <w:rFonts w:cs="Times New Roman"/>
      </w:rPr>
    </w:lvl>
    <w:lvl w:ilvl="4" w:tplc="C1C66F54" w:tentative="1">
      <w:start w:val="1"/>
      <w:numFmt w:val="lowerLetter"/>
      <w:lvlText w:val="%5."/>
      <w:lvlJc w:val="left"/>
      <w:pPr>
        <w:tabs>
          <w:tab w:val="num" w:pos="3600"/>
        </w:tabs>
        <w:ind w:left="3600" w:hanging="360"/>
      </w:pPr>
      <w:rPr>
        <w:rFonts w:cs="Times New Roman"/>
      </w:rPr>
    </w:lvl>
    <w:lvl w:ilvl="5" w:tplc="640A7298" w:tentative="1">
      <w:start w:val="1"/>
      <w:numFmt w:val="lowerRoman"/>
      <w:lvlText w:val="%6."/>
      <w:lvlJc w:val="right"/>
      <w:pPr>
        <w:tabs>
          <w:tab w:val="num" w:pos="4320"/>
        </w:tabs>
        <w:ind w:left="4320" w:hanging="180"/>
      </w:pPr>
      <w:rPr>
        <w:rFonts w:cs="Times New Roman"/>
      </w:rPr>
    </w:lvl>
    <w:lvl w:ilvl="6" w:tplc="CFCC6AB6" w:tentative="1">
      <w:start w:val="1"/>
      <w:numFmt w:val="decimal"/>
      <w:lvlText w:val="%7."/>
      <w:lvlJc w:val="left"/>
      <w:pPr>
        <w:tabs>
          <w:tab w:val="num" w:pos="5040"/>
        </w:tabs>
        <w:ind w:left="5040" w:hanging="360"/>
      </w:pPr>
      <w:rPr>
        <w:rFonts w:cs="Times New Roman"/>
      </w:rPr>
    </w:lvl>
    <w:lvl w:ilvl="7" w:tplc="242290D8" w:tentative="1">
      <w:start w:val="1"/>
      <w:numFmt w:val="lowerLetter"/>
      <w:lvlText w:val="%8."/>
      <w:lvlJc w:val="left"/>
      <w:pPr>
        <w:tabs>
          <w:tab w:val="num" w:pos="5760"/>
        </w:tabs>
        <w:ind w:left="5760" w:hanging="360"/>
      </w:pPr>
      <w:rPr>
        <w:rFonts w:cs="Times New Roman"/>
      </w:rPr>
    </w:lvl>
    <w:lvl w:ilvl="8" w:tplc="3FC83FD8" w:tentative="1">
      <w:start w:val="1"/>
      <w:numFmt w:val="lowerRoman"/>
      <w:lvlText w:val="%9."/>
      <w:lvlJc w:val="right"/>
      <w:pPr>
        <w:tabs>
          <w:tab w:val="num" w:pos="6480"/>
        </w:tabs>
        <w:ind w:left="6480" w:hanging="180"/>
      </w:pPr>
      <w:rPr>
        <w:rFonts w:cs="Times New Roman"/>
      </w:rPr>
    </w:lvl>
  </w:abstractNum>
  <w:abstractNum w:abstractNumId="31" w15:restartNumberingAfterBreak="0">
    <w:nsid w:val="6B25390B"/>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543416"/>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D20E71"/>
    <w:multiLevelType w:val="hybridMultilevel"/>
    <w:tmpl w:val="61C434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55D89"/>
    <w:multiLevelType w:val="singleLevel"/>
    <w:tmpl w:val="EE5AA6D6"/>
    <w:lvl w:ilvl="0">
      <w:start w:val="1"/>
      <w:numFmt w:val="decimal"/>
      <w:pStyle w:val="Level1"/>
      <w:lvlText w:val="%1."/>
      <w:lvlJc w:val="left"/>
      <w:pPr>
        <w:tabs>
          <w:tab w:val="num" w:pos="720"/>
        </w:tabs>
        <w:ind w:left="720" w:hanging="720"/>
      </w:pPr>
      <w:rPr>
        <w:rFonts w:cs="Times New Roman" w:hint="default"/>
      </w:rPr>
    </w:lvl>
  </w:abstractNum>
  <w:num w:numId="1">
    <w:abstractNumId w:val="34"/>
  </w:num>
  <w:num w:numId="2">
    <w:abstractNumId w:val="1"/>
    <w:lvlOverride w:ilvl="0">
      <w:startOverride w:val="1"/>
    </w:lvlOverride>
  </w:num>
  <w:num w:numId="3">
    <w:abstractNumId w:val="17"/>
  </w:num>
  <w:num w:numId="4">
    <w:abstractNumId w:val="30"/>
  </w:num>
  <w:num w:numId="5">
    <w:abstractNumId w:val="23"/>
  </w:num>
  <w:num w:numId="6">
    <w:abstractNumId w:val="4"/>
  </w:num>
  <w:num w:numId="7">
    <w:abstractNumId w:val="11"/>
  </w:num>
  <w:num w:numId="8">
    <w:abstractNumId w:val="22"/>
  </w:num>
  <w:num w:numId="9">
    <w:abstractNumId w:val="14"/>
  </w:num>
  <w:num w:numId="10">
    <w:abstractNumId w:val="28"/>
  </w:num>
  <w:num w:numId="11">
    <w:abstractNumId w:val="10"/>
  </w:num>
  <w:num w:numId="12">
    <w:abstractNumId w:val="26"/>
  </w:num>
  <w:num w:numId="13">
    <w:abstractNumId w:val="13"/>
  </w:num>
  <w:num w:numId="14">
    <w:abstractNumId w:val="27"/>
  </w:num>
  <w:num w:numId="15">
    <w:abstractNumId w:val="33"/>
  </w:num>
  <w:num w:numId="16">
    <w:abstractNumId w:val="29"/>
  </w:num>
  <w:num w:numId="17">
    <w:abstractNumId w:val="0"/>
  </w:num>
  <w:num w:numId="18">
    <w:abstractNumId w:val="5"/>
  </w:num>
  <w:num w:numId="19">
    <w:abstractNumId w:val="19"/>
  </w:num>
  <w:num w:numId="20">
    <w:abstractNumId w:val="32"/>
  </w:num>
  <w:num w:numId="21">
    <w:abstractNumId w:val="6"/>
  </w:num>
  <w:num w:numId="22">
    <w:abstractNumId w:val="15"/>
  </w:num>
  <w:num w:numId="23">
    <w:abstractNumId w:val="31"/>
  </w:num>
  <w:num w:numId="24">
    <w:abstractNumId w:val="25"/>
  </w:num>
  <w:num w:numId="25">
    <w:abstractNumId w:val="2"/>
  </w:num>
  <w:num w:numId="26">
    <w:abstractNumId w:val="3"/>
  </w:num>
  <w:num w:numId="27">
    <w:abstractNumId w:val="12"/>
  </w:num>
  <w:num w:numId="28">
    <w:abstractNumId w:val="24"/>
  </w:num>
  <w:num w:numId="29">
    <w:abstractNumId w:val="9"/>
  </w:num>
  <w:num w:numId="30">
    <w:abstractNumId w:val="20"/>
  </w:num>
  <w:num w:numId="31">
    <w:abstractNumId w:val="21"/>
  </w:num>
  <w:num w:numId="32">
    <w:abstractNumId w:val="7"/>
  </w:num>
  <w:num w:numId="33">
    <w:abstractNumId w:val="16"/>
  </w:num>
  <w:num w:numId="34">
    <w:abstractNumId w:val="18"/>
  </w:num>
  <w:num w:numId="35">
    <w:abstractNumId w:val="8"/>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rice">
    <w15:presenceInfo w15:providerId="None" w15:userId="Beat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defaultTabStop w:val="360"/>
  <w:hyphenationZone w:val="425"/>
  <w:evenAndOddHeaders/>
  <w:drawingGridHorizontalSpacing w:val="120"/>
  <w:displayHorizontalDrawingGridEvery w:val="2"/>
  <w:noPunctuationKerning/>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zz5w0dpe2e2eoefernxp9wutv5eprvs20rt&quot;&gt;Endnote-Takken&lt;record-ids&gt;&lt;item&gt;25675&lt;/item&gt;&lt;item&gt;25876&lt;/item&gt;&lt;item&gt;26077&lt;/item&gt;&lt;item&gt;26872&lt;/item&gt;&lt;item&gt;26932&lt;/item&gt;&lt;item&gt;26933&lt;/item&gt;&lt;item&gt;26934&lt;/item&gt;&lt;item&gt;26935&lt;/item&gt;&lt;/record-ids&gt;&lt;/item&gt;&lt;/Libraries&gt;"/>
  </w:docVars>
  <w:rsids>
    <w:rsidRoot w:val="00F1127B"/>
    <w:rsid w:val="0000010C"/>
    <w:rsid w:val="00000127"/>
    <w:rsid w:val="000003B7"/>
    <w:rsid w:val="0000045F"/>
    <w:rsid w:val="00000463"/>
    <w:rsid w:val="000006DE"/>
    <w:rsid w:val="000009CD"/>
    <w:rsid w:val="00001098"/>
    <w:rsid w:val="000013B8"/>
    <w:rsid w:val="000013FE"/>
    <w:rsid w:val="00001568"/>
    <w:rsid w:val="0000162B"/>
    <w:rsid w:val="00001B68"/>
    <w:rsid w:val="00001C18"/>
    <w:rsid w:val="00001DD2"/>
    <w:rsid w:val="00001EB6"/>
    <w:rsid w:val="000020A7"/>
    <w:rsid w:val="00002188"/>
    <w:rsid w:val="0000230A"/>
    <w:rsid w:val="00002930"/>
    <w:rsid w:val="00002980"/>
    <w:rsid w:val="000029FC"/>
    <w:rsid w:val="00002BC1"/>
    <w:rsid w:val="00003058"/>
    <w:rsid w:val="0000365F"/>
    <w:rsid w:val="00003759"/>
    <w:rsid w:val="00003A47"/>
    <w:rsid w:val="00003BDF"/>
    <w:rsid w:val="00003E96"/>
    <w:rsid w:val="00004A05"/>
    <w:rsid w:val="00004D45"/>
    <w:rsid w:val="0000512D"/>
    <w:rsid w:val="000051DD"/>
    <w:rsid w:val="0000584E"/>
    <w:rsid w:val="00005BCD"/>
    <w:rsid w:val="00005DBF"/>
    <w:rsid w:val="00005EF6"/>
    <w:rsid w:val="00005FA6"/>
    <w:rsid w:val="000064F8"/>
    <w:rsid w:val="0000663B"/>
    <w:rsid w:val="00006774"/>
    <w:rsid w:val="000067D9"/>
    <w:rsid w:val="000072C6"/>
    <w:rsid w:val="000072D7"/>
    <w:rsid w:val="00007331"/>
    <w:rsid w:val="0000747E"/>
    <w:rsid w:val="00007D3E"/>
    <w:rsid w:val="00007DDE"/>
    <w:rsid w:val="000101CA"/>
    <w:rsid w:val="000102C3"/>
    <w:rsid w:val="000106E8"/>
    <w:rsid w:val="000109C1"/>
    <w:rsid w:val="00010A70"/>
    <w:rsid w:val="00010B11"/>
    <w:rsid w:val="00010C59"/>
    <w:rsid w:val="00010CB3"/>
    <w:rsid w:val="00010EC2"/>
    <w:rsid w:val="000110E0"/>
    <w:rsid w:val="0001122C"/>
    <w:rsid w:val="0001128F"/>
    <w:rsid w:val="000112F9"/>
    <w:rsid w:val="00011393"/>
    <w:rsid w:val="000113EE"/>
    <w:rsid w:val="000116B8"/>
    <w:rsid w:val="0001204E"/>
    <w:rsid w:val="000120E0"/>
    <w:rsid w:val="000121B8"/>
    <w:rsid w:val="000121E6"/>
    <w:rsid w:val="00012364"/>
    <w:rsid w:val="00012713"/>
    <w:rsid w:val="00012A80"/>
    <w:rsid w:val="00012BD7"/>
    <w:rsid w:val="000131CF"/>
    <w:rsid w:val="000131D8"/>
    <w:rsid w:val="00013335"/>
    <w:rsid w:val="00013516"/>
    <w:rsid w:val="00013891"/>
    <w:rsid w:val="00013D46"/>
    <w:rsid w:val="00013DD1"/>
    <w:rsid w:val="00014223"/>
    <w:rsid w:val="000143D2"/>
    <w:rsid w:val="000146D7"/>
    <w:rsid w:val="000147F7"/>
    <w:rsid w:val="000147FD"/>
    <w:rsid w:val="00014B3E"/>
    <w:rsid w:val="00014B64"/>
    <w:rsid w:val="00014CC8"/>
    <w:rsid w:val="00014DAC"/>
    <w:rsid w:val="00014FC4"/>
    <w:rsid w:val="00015047"/>
    <w:rsid w:val="00015243"/>
    <w:rsid w:val="0001547E"/>
    <w:rsid w:val="000155CE"/>
    <w:rsid w:val="00015671"/>
    <w:rsid w:val="00015ADE"/>
    <w:rsid w:val="00015EEF"/>
    <w:rsid w:val="00015FCB"/>
    <w:rsid w:val="0001615F"/>
    <w:rsid w:val="000167B0"/>
    <w:rsid w:val="00016BA3"/>
    <w:rsid w:val="00016C9B"/>
    <w:rsid w:val="00016D1E"/>
    <w:rsid w:val="00016E10"/>
    <w:rsid w:val="00016F32"/>
    <w:rsid w:val="00017313"/>
    <w:rsid w:val="0001738C"/>
    <w:rsid w:val="000173F5"/>
    <w:rsid w:val="00017594"/>
    <w:rsid w:val="000175EA"/>
    <w:rsid w:val="000178C4"/>
    <w:rsid w:val="00017D10"/>
    <w:rsid w:val="00017F94"/>
    <w:rsid w:val="000202A0"/>
    <w:rsid w:val="00020921"/>
    <w:rsid w:val="00020AD5"/>
    <w:rsid w:val="00020F46"/>
    <w:rsid w:val="00021C16"/>
    <w:rsid w:val="00021C66"/>
    <w:rsid w:val="00021CE4"/>
    <w:rsid w:val="00021EAF"/>
    <w:rsid w:val="000223B6"/>
    <w:rsid w:val="000224D8"/>
    <w:rsid w:val="000224DA"/>
    <w:rsid w:val="00022672"/>
    <w:rsid w:val="000226C3"/>
    <w:rsid w:val="00022728"/>
    <w:rsid w:val="0002288D"/>
    <w:rsid w:val="00022CB1"/>
    <w:rsid w:val="00022DAB"/>
    <w:rsid w:val="00022DB6"/>
    <w:rsid w:val="000231F0"/>
    <w:rsid w:val="0002368C"/>
    <w:rsid w:val="00023BD3"/>
    <w:rsid w:val="00023DBB"/>
    <w:rsid w:val="00023E50"/>
    <w:rsid w:val="00023FA5"/>
    <w:rsid w:val="00024B36"/>
    <w:rsid w:val="00024FB2"/>
    <w:rsid w:val="00024FBE"/>
    <w:rsid w:val="0002519F"/>
    <w:rsid w:val="0002550F"/>
    <w:rsid w:val="00025EC5"/>
    <w:rsid w:val="00026137"/>
    <w:rsid w:val="0002613B"/>
    <w:rsid w:val="00026B3C"/>
    <w:rsid w:val="00026B9B"/>
    <w:rsid w:val="00026C9B"/>
    <w:rsid w:val="00026FC1"/>
    <w:rsid w:val="000278CE"/>
    <w:rsid w:val="00027959"/>
    <w:rsid w:val="00027A54"/>
    <w:rsid w:val="00027D84"/>
    <w:rsid w:val="00027E18"/>
    <w:rsid w:val="00027E55"/>
    <w:rsid w:val="00027E78"/>
    <w:rsid w:val="00027FC3"/>
    <w:rsid w:val="00030156"/>
    <w:rsid w:val="00030242"/>
    <w:rsid w:val="0003026A"/>
    <w:rsid w:val="0003064A"/>
    <w:rsid w:val="00030B9F"/>
    <w:rsid w:val="000312ED"/>
    <w:rsid w:val="0003146E"/>
    <w:rsid w:val="0003157C"/>
    <w:rsid w:val="000315B4"/>
    <w:rsid w:val="000316E5"/>
    <w:rsid w:val="00031730"/>
    <w:rsid w:val="00031904"/>
    <w:rsid w:val="00031940"/>
    <w:rsid w:val="000319FD"/>
    <w:rsid w:val="00031E8C"/>
    <w:rsid w:val="00032599"/>
    <w:rsid w:val="000330C1"/>
    <w:rsid w:val="00033192"/>
    <w:rsid w:val="00033333"/>
    <w:rsid w:val="00033891"/>
    <w:rsid w:val="00033A89"/>
    <w:rsid w:val="00033E85"/>
    <w:rsid w:val="00033ED7"/>
    <w:rsid w:val="00033F15"/>
    <w:rsid w:val="00034118"/>
    <w:rsid w:val="00034605"/>
    <w:rsid w:val="00034860"/>
    <w:rsid w:val="00034A80"/>
    <w:rsid w:val="00035047"/>
    <w:rsid w:val="000351C2"/>
    <w:rsid w:val="00035371"/>
    <w:rsid w:val="0003556A"/>
    <w:rsid w:val="00035FBC"/>
    <w:rsid w:val="00036170"/>
    <w:rsid w:val="000361C3"/>
    <w:rsid w:val="00036420"/>
    <w:rsid w:val="000364D0"/>
    <w:rsid w:val="00036D29"/>
    <w:rsid w:val="00036F8A"/>
    <w:rsid w:val="000370DB"/>
    <w:rsid w:val="00037269"/>
    <w:rsid w:val="000372FF"/>
    <w:rsid w:val="00037338"/>
    <w:rsid w:val="000373C1"/>
    <w:rsid w:val="00037590"/>
    <w:rsid w:val="00037876"/>
    <w:rsid w:val="00037DAC"/>
    <w:rsid w:val="00040157"/>
    <w:rsid w:val="000403C8"/>
    <w:rsid w:val="000407DD"/>
    <w:rsid w:val="000408F0"/>
    <w:rsid w:val="00040923"/>
    <w:rsid w:val="00040B1B"/>
    <w:rsid w:val="00040BB7"/>
    <w:rsid w:val="00040C2D"/>
    <w:rsid w:val="00041211"/>
    <w:rsid w:val="00041386"/>
    <w:rsid w:val="00041D9C"/>
    <w:rsid w:val="00041FC3"/>
    <w:rsid w:val="00042164"/>
    <w:rsid w:val="00042253"/>
    <w:rsid w:val="00042813"/>
    <w:rsid w:val="000428F0"/>
    <w:rsid w:val="000429E9"/>
    <w:rsid w:val="00042ADC"/>
    <w:rsid w:val="00042B52"/>
    <w:rsid w:val="000430BA"/>
    <w:rsid w:val="000431A6"/>
    <w:rsid w:val="00043548"/>
    <w:rsid w:val="0004365B"/>
    <w:rsid w:val="00043931"/>
    <w:rsid w:val="00043AAD"/>
    <w:rsid w:val="00043F3B"/>
    <w:rsid w:val="000440B2"/>
    <w:rsid w:val="000442CF"/>
    <w:rsid w:val="00044765"/>
    <w:rsid w:val="000447C4"/>
    <w:rsid w:val="000448B3"/>
    <w:rsid w:val="000449E0"/>
    <w:rsid w:val="00044CAC"/>
    <w:rsid w:val="00044DEC"/>
    <w:rsid w:val="00044EA9"/>
    <w:rsid w:val="00044F10"/>
    <w:rsid w:val="00044FEB"/>
    <w:rsid w:val="000450E3"/>
    <w:rsid w:val="00045205"/>
    <w:rsid w:val="0004548C"/>
    <w:rsid w:val="00045AB3"/>
    <w:rsid w:val="00045BC0"/>
    <w:rsid w:val="00045C5F"/>
    <w:rsid w:val="00045FB8"/>
    <w:rsid w:val="000462B1"/>
    <w:rsid w:val="000465B1"/>
    <w:rsid w:val="000466A9"/>
    <w:rsid w:val="00046C14"/>
    <w:rsid w:val="00046DE5"/>
    <w:rsid w:val="0004742E"/>
    <w:rsid w:val="00047C8B"/>
    <w:rsid w:val="00047EBA"/>
    <w:rsid w:val="000501B4"/>
    <w:rsid w:val="00050200"/>
    <w:rsid w:val="00050202"/>
    <w:rsid w:val="00050268"/>
    <w:rsid w:val="00050297"/>
    <w:rsid w:val="0005071A"/>
    <w:rsid w:val="00050BEC"/>
    <w:rsid w:val="00050EFA"/>
    <w:rsid w:val="00051079"/>
    <w:rsid w:val="000511AB"/>
    <w:rsid w:val="0005167F"/>
    <w:rsid w:val="000517F5"/>
    <w:rsid w:val="0005196E"/>
    <w:rsid w:val="00051BA5"/>
    <w:rsid w:val="00051DEE"/>
    <w:rsid w:val="00052276"/>
    <w:rsid w:val="00052353"/>
    <w:rsid w:val="000526E0"/>
    <w:rsid w:val="00052D80"/>
    <w:rsid w:val="00053093"/>
    <w:rsid w:val="000531E4"/>
    <w:rsid w:val="00053333"/>
    <w:rsid w:val="00053462"/>
    <w:rsid w:val="00053682"/>
    <w:rsid w:val="000537E2"/>
    <w:rsid w:val="00053A22"/>
    <w:rsid w:val="00053C2D"/>
    <w:rsid w:val="00053CAD"/>
    <w:rsid w:val="00053E4E"/>
    <w:rsid w:val="00054698"/>
    <w:rsid w:val="00054798"/>
    <w:rsid w:val="00054B42"/>
    <w:rsid w:val="00054C86"/>
    <w:rsid w:val="00055039"/>
    <w:rsid w:val="00055256"/>
    <w:rsid w:val="000552A2"/>
    <w:rsid w:val="000552C8"/>
    <w:rsid w:val="00055390"/>
    <w:rsid w:val="000557B2"/>
    <w:rsid w:val="00055D12"/>
    <w:rsid w:val="00056303"/>
    <w:rsid w:val="000569B1"/>
    <w:rsid w:val="00056A43"/>
    <w:rsid w:val="00056CA0"/>
    <w:rsid w:val="00057031"/>
    <w:rsid w:val="000572D9"/>
    <w:rsid w:val="00057530"/>
    <w:rsid w:val="00057D04"/>
    <w:rsid w:val="00057FF2"/>
    <w:rsid w:val="00060039"/>
    <w:rsid w:val="0006027C"/>
    <w:rsid w:val="00060488"/>
    <w:rsid w:val="0006081A"/>
    <w:rsid w:val="000608A9"/>
    <w:rsid w:val="000611D8"/>
    <w:rsid w:val="000616DF"/>
    <w:rsid w:val="00061F86"/>
    <w:rsid w:val="00061FEC"/>
    <w:rsid w:val="000620EB"/>
    <w:rsid w:val="000620ED"/>
    <w:rsid w:val="000621EC"/>
    <w:rsid w:val="00062424"/>
    <w:rsid w:val="0006255B"/>
    <w:rsid w:val="0006276C"/>
    <w:rsid w:val="000628C6"/>
    <w:rsid w:val="000628D5"/>
    <w:rsid w:val="00062A07"/>
    <w:rsid w:val="00062D3A"/>
    <w:rsid w:val="00062F77"/>
    <w:rsid w:val="00062F83"/>
    <w:rsid w:val="00063106"/>
    <w:rsid w:val="0006342A"/>
    <w:rsid w:val="00063717"/>
    <w:rsid w:val="000638DF"/>
    <w:rsid w:val="00063B43"/>
    <w:rsid w:val="00064031"/>
    <w:rsid w:val="0006411D"/>
    <w:rsid w:val="000641AF"/>
    <w:rsid w:val="000648D4"/>
    <w:rsid w:val="00064CAA"/>
    <w:rsid w:val="00064F50"/>
    <w:rsid w:val="0006574B"/>
    <w:rsid w:val="00065844"/>
    <w:rsid w:val="00065A74"/>
    <w:rsid w:val="00065C66"/>
    <w:rsid w:val="00065FC4"/>
    <w:rsid w:val="00066223"/>
    <w:rsid w:val="000663DE"/>
    <w:rsid w:val="0006641E"/>
    <w:rsid w:val="00066455"/>
    <w:rsid w:val="00066547"/>
    <w:rsid w:val="00066555"/>
    <w:rsid w:val="000665AB"/>
    <w:rsid w:val="0006680C"/>
    <w:rsid w:val="00066913"/>
    <w:rsid w:val="00066BC2"/>
    <w:rsid w:val="00066BED"/>
    <w:rsid w:val="00066D78"/>
    <w:rsid w:val="00067113"/>
    <w:rsid w:val="0006722C"/>
    <w:rsid w:val="0006778A"/>
    <w:rsid w:val="00067A69"/>
    <w:rsid w:val="00067C88"/>
    <w:rsid w:val="00067F59"/>
    <w:rsid w:val="0007015A"/>
    <w:rsid w:val="00070390"/>
    <w:rsid w:val="000706C4"/>
    <w:rsid w:val="00070837"/>
    <w:rsid w:val="00070BD0"/>
    <w:rsid w:val="00070C68"/>
    <w:rsid w:val="00070D18"/>
    <w:rsid w:val="00071180"/>
    <w:rsid w:val="0007182B"/>
    <w:rsid w:val="000718A6"/>
    <w:rsid w:val="000719B8"/>
    <w:rsid w:val="00071ABD"/>
    <w:rsid w:val="0007233D"/>
    <w:rsid w:val="000723F1"/>
    <w:rsid w:val="00072519"/>
    <w:rsid w:val="000725F4"/>
    <w:rsid w:val="000727A8"/>
    <w:rsid w:val="00072953"/>
    <w:rsid w:val="00072A60"/>
    <w:rsid w:val="00072CFC"/>
    <w:rsid w:val="00072DD3"/>
    <w:rsid w:val="00072F35"/>
    <w:rsid w:val="00073125"/>
    <w:rsid w:val="0007376C"/>
    <w:rsid w:val="00073934"/>
    <w:rsid w:val="00073BD9"/>
    <w:rsid w:val="00073C30"/>
    <w:rsid w:val="00073C8B"/>
    <w:rsid w:val="00073DB8"/>
    <w:rsid w:val="00074165"/>
    <w:rsid w:val="000741D2"/>
    <w:rsid w:val="0007432A"/>
    <w:rsid w:val="00074A02"/>
    <w:rsid w:val="00074BEE"/>
    <w:rsid w:val="00075045"/>
    <w:rsid w:val="00075325"/>
    <w:rsid w:val="000758C1"/>
    <w:rsid w:val="00075C64"/>
    <w:rsid w:val="00076117"/>
    <w:rsid w:val="00076209"/>
    <w:rsid w:val="000765A8"/>
    <w:rsid w:val="0007695E"/>
    <w:rsid w:val="00076E93"/>
    <w:rsid w:val="00076EFA"/>
    <w:rsid w:val="00077426"/>
    <w:rsid w:val="0007777D"/>
    <w:rsid w:val="00077B4B"/>
    <w:rsid w:val="00077BE3"/>
    <w:rsid w:val="00077C39"/>
    <w:rsid w:val="00077C64"/>
    <w:rsid w:val="00077DE0"/>
    <w:rsid w:val="00080533"/>
    <w:rsid w:val="00080759"/>
    <w:rsid w:val="0008090C"/>
    <w:rsid w:val="00080A3B"/>
    <w:rsid w:val="00081268"/>
    <w:rsid w:val="000815A0"/>
    <w:rsid w:val="0008160E"/>
    <w:rsid w:val="0008175E"/>
    <w:rsid w:val="00081C22"/>
    <w:rsid w:val="00081CD7"/>
    <w:rsid w:val="00081D8F"/>
    <w:rsid w:val="00081D9B"/>
    <w:rsid w:val="00082005"/>
    <w:rsid w:val="0008218D"/>
    <w:rsid w:val="000821B4"/>
    <w:rsid w:val="00082360"/>
    <w:rsid w:val="00082624"/>
    <w:rsid w:val="000826CF"/>
    <w:rsid w:val="0008290E"/>
    <w:rsid w:val="00082A7B"/>
    <w:rsid w:val="00082AB3"/>
    <w:rsid w:val="00082D0D"/>
    <w:rsid w:val="00083384"/>
    <w:rsid w:val="000833E1"/>
    <w:rsid w:val="00083693"/>
    <w:rsid w:val="000836B0"/>
    <w:rsid w:val="00083FCD"/>
    <w:rsid w:val="0008423F"/>
    <w:rsid w:val="00084737"/>
    <w:rsid w:val="000849B5"/>
    <w:rsid w:val="00084DA8"/>
    <w:rsid w:val="00084DFF"/>
    <w:rsid w:val="00084F0B"/>
    <w:rsid w:val="00084F8A"/>
    <w:rsid w:val="0008567E"/>
    <w:rsid w:val="0008586C"/>
    <w:rsid w:val="000858C8"/>
    <w:rsid w:val="00085B02"/>
    <w:rsid w:val="00085B4F"/>
    <w:rsid w:val="00085E78"/>
    <w:rsid w:val="00085EF1"/>
    <w:rsid w:val="000861F5"/>
    <w:rsid w:val="00086DCA"/>
    <w:rsid w:val="00086ECB"/>
    <w:rsid w:val="000872D8"/>
    <w:rsid w:val="00087567"/>
    <w:rsid w:val="000876AF"/>
    <w:rsid w:val="00087909"/>
    <w:rsid w:val="0008793B"/>
    <w:rsid w:val="00087CD8"/>
    <w:rsid w:val="0009009E"/>
    <w:rsid w:val="000900C5"/>
    <w:rsid w:val="000902AD"/>
    <w:rsid w:val="00090866"/>
    <w:rsid w:val="0009097E"/>
    <w:rsid w:val="000909DF"/>
    <w:rsid w:val="00090CA2"/>
    <w:rsid w:val="00090CAD"/>
    <w:rsid w:val="00090FEB"/>
    <w:rsid w:val="00091066"/>
    <w:rsid w:val="0009131D"/>
    <w:rsid w:val="000913AE"/>
    <w:rsid w:val="0009170D"/>
    <w:rsid w:val="00092119"/>
    <w:rsid w:val="0009253E"/>
    <w:rsid w:val="00092D7E"/>
    <w:rsid w:val="00092DA9"/>
    <w:rsid w:val="00092FA3"/>
    <w:rsid w:val="0009311B"/>
    <w:rsid w:val="00093205"/>
    <w:rsid w:val="000935B8"/>
    <w:rsid w:val="00093AE3"/>
    <w:rsid w:val="00093CFA"/>
    <w:rsid w:val="00093F2D"/>
    <w:rsid w:val="00093FB4"/>
    <w:rsid w:val="0009421C"/>
    <w:rsid w:val="00094403"/>
    <w:rsid w:val="0009446B"/>
    <w:rsid w:val="00094591"/>
    <w:rsid w:val="00094895"/>
    <w:rsid w:val="00094D5D"/>
    <w:rsid w:val="0009502A"/>
    <w:rsid w:val="000952AC"/>
    <w:rsid w:val="00095558"/>
    <w:rsid w:val="00095624"/>
    <w:rsid w:val="0009584D"/>
    <w:rsid w:val="000958A4"/>
    <w:rsid w:val="00095B7F"/>
    <w:rsid w:val="00095BA5"/>
    <w:rsid w:val="00095C4E"/>
    <w:rsid w:val="00096076"/>
    <w:rsid w:val="00096303"/>
    <w:rsid w:val="000963B7"/>
    <w:rsid w:val="000963BD"/>
    <w:rsid w:val="000964F8"/>
    <w:rsid w:val="00096A44"/>
    <w:rsid w:val="00096A58"/>
    <w:rsid w:val="00096E6C"/>
    <w:rsid w:val="00096F5A"/>
    <w:rsid w:val="000970DF"/>
    <w:rsid w:val="0009723F"/>
    <w:rsid w:val="000975D9"/>
    <w:rsid w:val="00097A01"/>
    <w:rsid w:val="00097B9E"/>
    <w:rsid w:val="00097C92"/>
    <w:rsid w:val="00097CA7"/>
    <w:rsid w:val="00097FE3"/>
    <w:rsid w:val="000A0B2B"/>
    <w:rsid w:val="000A0D92"/>
    <w:rsid w:val="000A0DD3"/>
    <w:rsid w:val="000A109F"/>
    <w:rsid w:val="000A11F7"/>
    <w:rsid w:val="000A13DF"/>
    <w:rsid w:val="000A1617"/>
    <w:rsid w:val="000A1641"/>
    <w:rsid w:val="000A19CE"/>
    <w:rsid w:val="000A1AC8"/>
    <w:rsid w:val="000A1B73"/>
    <w:rsid w:val="000A1E78"/>
    <w:rsid w:val="000A1FF0"/>
    <w:rsid w:val="000A2278"/>
    <w:rsid w:val="000A231C"/>
    <w:rsid w:val="000A2745"/>
    <w:rsid w:val="000A2B92"/>
    <w:rsid w:val="000A2C9E"/>
    <w:rsid w:val="000A2DC0"/>
    <w:rsid w:val="000A2EF7"/>
    <w:rsid w:val="000A2FAD"/>
    <w:rsid w:val="000A3223"/>
    <w:rsid w:val="000A3225"/>
    <w:rsid w:val="000A34C9"/>
    <w:rsid w:val="000A362D"/>
    <w:rsid w:val="000A38C9"/>
    <w:rsid w:val="000A3AF5"/>
    <w:rsid w:val="000A3B1F"/>
    <w:rsid w:val="000A3BDC"/>
    <w:rsid w:val="000A3D55"/>
    <w:rsid w:val="000A3D91"/>
    <w:rsid w:val="000A3E07"/>
    <w:rsid w:val="000A3E3F"/>
    <w:rsid w:val="000A3E76"/>
    <w:rsid w:val="000A3EF5"/>
    <w:rsid w:val="000A3F73"/>
    <w:rsid w:val="000A4029"/>
    <w:rsid w:val="000A45BA"/>
    <w:rsid w:val="000A4636"/>
    <w:rsid w:val="000A4822"/>
    <w:rsid w:val="000A4DC5"/>
    <w:rsid w:val="000A5345"/>
    <w:rsid w:val="000A55A4"/>
    <w:rsid w:val="000A5632"/>
    <w:rsid w:val="000A5B78"/>
    <w:rsid w:val="000A5EC5"/>
    <w:rsid w:val="000A6024"/>
    <w:rsid w:val="000A6243"/>
    <w:rsid w:val="000A62B2"/>
    <w:rsid w:val="000A631B"/>
    <w:rsid w:val="000A6428"/>
    <w:rsid w:val="000A67B1"/>
    <w:rsid w:val="000A689F"/>
    <w:rsid w:val="000A6A46"/>
    <w:rsid w:val="000A6B15"/>
    <w:rsid w:val="000A7126"/>
    <w:rsid w:val="000A72AA"/>
    <w:rsid w:val="000A72D6"/>
    <w:rsid w:val="000A75B7"/>
    <w:rsid w:val="000A7738"/>
    <w:rsid w:val="000A784D"/>
    <w:rsid w:val="000A7888"/>
    <w:rsid w:val="000A7A08"/>
    <w:rsid w:val="000A7A70"/>
    <w:rsid w:val="000A7AD4"/>
    <w:rsid w:val="000A7D46"/>
    <w:rsid w:val="000B0023"/>
    <w:rsid w:val="000B04C9"/>
    <w:rsid w:val="000B074A"/>
    <w:rsid w:val="000B09B7"/>
    <w:rsid w:val="000B0A4B"/>
    <w:rsid w:val="000B0B2A"/>
    <w:rsid w:val="000B0C29"/>
    <w:rsid w:val="000B0D41"/>
    <w:rsid w:val="000B1576"/>
    <w:rsid w:val="000B19BF"/>
    <w:rsid w:val="000B1A0D"/>
    <w:rsid w:val="000B1ADD"/>
    <w:rsid w:val="000B1BBD"/>
    <w:rsid w:val="000B1C2C"/>
    <w:rsid w:val="000B2133"/>
    <w:rsid w:val="000B2233"/>
    <w:rsid w:val="000B23B1"/>
    <w:rsid w:val="000B24D8"/>
    <w:rsid w:val="000B24F1"/>
    <w:rsid w:val="000B267D"/>
    <w:rsid w:val="000B2817"/>
    <w:rsid w:val="000B29C2"/>
    <w:rsid w:val="000B2D42"/>
    <w:rsid w:val="000B2F87"/>
    <w:rsid w:val="000B2F90"/>
    <w:rsid w:val="000B360E"/>
    <w:rsid w:val="000B375C"/>
    <w:rsid w:val="000B3896"/>
    <w:rsid w:val="000B3921"/>
    <w:rsid w:val="000B3B22"/>
    <w:rsid w:val="000B3B89"/>
    <w:rsid w:val="000B4060"/>
    <w:rsid w:val="000B438F"/>
    <w:rsid w:val="000B4461"/>
    <w:rsid w:val="000B4467"/>
    <w:rsid w:val="000B4649"/>
    <w:rsid w:val="000B4740"/>
    <w:rsid w:val="000B4B01"/>
    <w:rsid w:val="000B4D74"/>
    <w:rsid w:val="000B51AA"/>
    <w:rsid w:val="000B5455"/>
    <w:rsid w:val="000B562C"/>
    <w:rsid w:val="000B5847"/>
    <w:rsid w:val="000B5D4B"/>
    <w:rsid w:val="000B5DF5"/>
    <w:rsid w:val="000B5ED4"/>
    <w:rsid w:val="000B600E"/>
    <w:rsid w:val="000B68AF"/>
    <w:rsid w:val="000B6AA6"/>
    <w:rsid w:val="000B6B53"/>
    <w:rsid w:val="000B6F03"/>
    <w:rsid w:val="000B70A7"/>
    <w:rsid w:val="000B7154"/>
    <w:rsid w:val="000B71E8"/>
    <w:rsid w:val="000B7301"/>
    <w:rsid w:val="000B7631"/>
    <w:rsid w:val="000B769E"/>
    <w:rsid w:val="000B76AA"/>
    <w:rsid w:val="000B7C1C"/>
    <w:rsid w:val="000B7C3F"/>
    <w:rsid w:val="000C00E9"/>
    <w:rsid w:val="000C046B"/>
    <w:rsid w:val="000C0796"/>
    <w:rsid w:val="000C07BD"/>
    <w:rsid w:val="000C0A7C"/>
    <w:rsid w:val="000C0BB4"/>
    <w:rsid w:val="000C0BE3"/>
    <w:rsid w:val="000C0D5F"/>
    <w:rsid w:val="000C0F37"/>
    <w:rsid w:val="000C1479"/>
    <w:rsid w:val="000C1D3A"/>
    <w:rsid w:val="000C1E68"/>
    <w:rsid w:val="000C25C2"/>
    <w:rsid w:val="000C3554"/>
    <w:rsid w:val="000C367C"/>
    <w:rsid w:val="000C4052"/>
    <w:rsid w:val="000C43F8"/>
    <w:rsid w:val="000C4582"/>
    <w:rsid w:val="000C47C4"/>
    <w:rsid w:val="000C4F61"/>
    <w:rsid w:val="000C5423"/>
    <w:rsid w:val="000C547A"/>
    <w:rsid w:val="000C55E8"/>
    <w:rsid w:val="000C57F8"/>
    <w:rsid w:val="000C58F4"/>
    <w:rsid w:val="000C5AFC"/>
    <w:rsid w:val="000C5E60"/>
    <w:rsid w:val="000C5E72"/>
    <w:rsid w:val="000C5EEE"/>
    <w:rsid w:val="000C6083"/>
    <w:rsid w:val="000C6254"/>
    <w:rsid w:val="000C667B"/>
    <w:rsid w:val="000C66B4"/>
    <w:rsid w:val="000C66C5"/>
    <w:rsid w:val="000C68DD"/>
    <w:rsid w:val="000C6B77"/>
    <w:rsid w:val="000C6BEE"/>
    <w:rsid w:val="000C6CA4"/>
    <w:rsid w:val="000C6D3C"/>
    <w:rsid w:val="000C71F9"/>
    <w:rsid w:val="000C7215"/>
    <w:rsid w:val="000C7378"/>
    <w:rsid w:val="000C74D7"/>
    <w:rsid w:val="000C79FC"/>
    <w:rsid w:val="000C7B65"/>
    <w:rsid w:val="000C7C7C"/>
    <w:rsid w:val="000C7FA0"/>
    <w:rsid w:val="000D0152"/>
    <w:rsid w:val="000D0743"/>
    <w:rsid w:val="000D098E"/>
    <w:rsid w:val="000D0A45"/>
    <w:rsid w:val="000D0AD2"/>
    <w:rsid w:val="000D0DD5"/>
    <w:rsid w:val="000D1253"/>
    <w:rsid w:val="000D14FF"/>
    <w:rsid w:val="000D157E"/>
    <w:rsid w:val="000D1662"/>
    <w:rsid w:val="000D16F3"/>
    <w:rsid w:val="000D19C2"/>
    <w:rsid w:val="000D1B66"/>
    <w:rsid w:val="000D1CC9"/>
    <w:rsid w:val="000D1FD6"/>
    <w:rsid w:val="000D21F5"/>
    <w:rsid w:val="000D247C"/>
    <w:rsid w:val="000D2C12"/>
    <w:rsid w:val="000D2D7D"/>
    <w:rsid w:val="000D2DC3"/>
    <w:rsid w:val="000D30CA"/>
    <w:rsid w:val="000D32ED"/>
    <w:rsid w:val="000D34AE"/>
    <w:rsid w:val="000D37AC"/>
    <w:rsid w:val="000D37F9"/>
    <w:rsid w:val="000D387F"/>
    <w:rsid w:val="000D3D55"/>
    <w:rsid w:val="000D3E51"/>
    <w:rsid w:val="000D40D1"/>
    <w:rsid w:val="000D4598"/>
    <w:rsid w:val="000D4782"/>
    <w:rsid w:val="000D4D05"/>
    <w:rsid w:val="000D525B"/>
    <w:rsid w:val="000D52CA"/>
    <w:rsid w:val="000D559E"/>
    <w:rsid w:val="000D59EB"/>
    <w:rsid w:val="000D5C28"/>
    <w:rsid w:val="000D63D6"/>
    <w:rsid w:val="000D6A3F"/>
    <w:rsid w:val="000D6CDA"/>
    <w:rsid w:val="000D6F26"/>
    <w:rsid w:val="000D7054"/>
    <w:rsid w:val="000D746B"/>
    <w:rsid w:val="000D74D0"/>
    <w:rsid w:val="000D7646"/>
    <w:rsid w:val="000D773F"/>
    <w:rsid w:val="000D7975"/>
    <w:rsid w:val="000D7B0E"/>
    <w:rsid w:val="000D7B91"/>
    <w:rsid w:val="000D7DBF"/>
    <w:rsid w:val="000D7F80"/>
    <w:rsid w:val="000E0191"/>
    <w:rsid w:val="000E045E"/>
    <w:rsid w:val="000E071A"/>
    <w:rsid w:val="000E0A31"/>
    <w:rsid w:val="000E0A4D"/>
    <w:rsid w:val="000E0CFE"/>
    <w:rsid w:val="000E0F03"/>
    <w:rsid w:val="000E0FC7"/>
    <w:rsid w:val="000E1062"/>
    <w:rsid w:val="000E120C"/>
    <w:rsid w:val="000E128D"/>
    <w:rsid w:val="000E13F2"/>
    <w:rsid w:val="000E1420"/>
    <w:rsid w:val="000E1A6A"/>
    <w:rsid w:val="000E1D8D"/>
    <w:rsid w:val="000E2359"/>
    <w:rsid w:val="000E247B"/>
    <w:rsid w:val="000E26B7"/>
    <w:rsid w:val="000E295E"/>
    <w:rsid w:val="000E2DE9"/>
    <w:rsid w:val="000E2EAF"/>
    <w:rsid w:val="000E311B"/>
    <w:rsid w:val="000E3234"/>
    <w:rsid w:val="000E37B0"/>
    <w:rsid w:val="000E3B65"/>
    <w:rsid w:val="000E3C2C"/>
    <w:rsid w:val="000E4848"/>
    <w:rsid w:val="000E4DEB"/>
    <w:rsid w:val="000E515A"/>
    <w:rsid w:val="000E55D2"/>
    <w:rsid w:val="000E5964"/>
    <w:rsid w:val="000E5EA3"/>
    <w:rsid w:val="000E6265"/>
    <w:rsid w:val="000E62A8"/>
    <w:rsid w:val="000E62C5"/>
    <w:rsid w:val="000E6568"/>
    <w:rsid w:val="000E6783"/>
    <w:rsid w:val="000E68D8"/>
    <w:rsid w:val="000E6E09"/>
    <w:rsid w:val="000E6ECA"/>
    <w:rsid w:val="000E7146"/>
    <w:rsid w:val="000E7685"/>
    <w:rsid w:val="000E774E"/>
    <w:rsid w:val="000E7789"/>
    <w:rsid w:val="000E7984"/>
    <w:rsid w:val="000E7A40"/>
    <w:rsid w:val="000E7AAA"/>
    <w:rsid w:val="000E7B26"/>
    <w:rsid w:val="000E7C5F"/>
    <w:rsid w:val="000E7EBB"/>
    <w:rsid w:val="000F00C8"/>
    <w:rsid w:val="000F04AD"/>
    <w:rsid w:val="000F05AB"/>
    <w:rsid w:val="000F07DF"/>
    <w:rsid w:val="000F07EE"/>
    <w:rsid w:val="000F0ADF"/>
    <w:rsid w:val="000F134E"/>
    <w:rsid w:val="000F1407"/>
    <w:rsid w:val="000F1661"/>
    <w:rsid w:val="000F16C2"/>
    <w:rsid w:val="000F17B2"/>
    <w:rsid w:val="000F1BF4"/>
    <w:rsid w:val="000F1E9F"/>
    <w:rsid w:val="000F1FC0"/>
    <w:rsid w:val="000F20C8"/>
    <w:rsid w:val="000F2258"/>
    <w:rsid w:val="000F2676"/>
    <w:rsid w:val="000F2FED"/>
    <w:rsid w:val="000F3853"/>
    <w:rsid w:val="000F3951"/>
    <w:rsid w:val="000F3B22"/>
    <w:rsid w:val="000F3C8E"/>
    <w:rsid w:val="000F3F1C"/>
    <w:rsid w:val="000F4227"/>
    <w:rsid w:val="000F4404"/>
    <w:rsid w:val="000F4411"/>
    <w:rsid w:val="000F44F3"/>
    <w:rsid w:val="000F4B2A"/>
    <w:rsid w:val="000F4C77"/>
    <w:rsid w:val="000F4C83"/>
    <w:rsid w:val="000F52A5"/>
    <w:rsid w:val="000F59BA"/>
    <w:rsid w:val="000F59DB"/>
    <w:rsid w:val="000F5C1F"/>
    <w:rsid w:val="000F5F35"/>
    <w:rsid w:val="000F70AF"/>
    <w:rsid w:val="000F77E6"/>
    <w:rsid w:val="000F7A68"/>
    <w:rsid w:val="000F7B7B"/>
    <w:rsid w:val="000F7B8C"/>
    <w:rsid w:val="000F7F58"/>
    <w:rsid w:val="000F7FC1"/>
    <w:rsid w:val="00100230"/>
    <w:rsid w:val="00100363"/>
    <w:rsid w:val="001006A1"/>
    <w:rsid w:val="001007C8"/>
    <w:rsid w:val="0010083F"/>
    <w:rsid w:val="00100E0E"/>
    <w:rsid w:val="0010106B"/>
    <w:rsid w:val="00101100"/>
    <w:rsid w:val="0010141F"/>
    <w:rsid w:val="0010143A"/>
    <w:rsid w:val="00101559"/>
    <w:rsid w:val="00101716"/>
    <w:rsid w:val="0010177B"/>
    <w:rsid w:val="0010187F"/>
    <w:rsid w:val="00101906"/>
    <w:rsid w:val="00101C40"/>
    <w:rsid w:val="00101DAF"/>
    <w:rsid w:val="001021DF"/>
    <w:rsid w:val="0010223D"/>
    <w:rsid w:val="00102267"/>
    <w:rsid w:val="001022E3"/>
    <w:rsid w:val="0010248D"/>
    <w:rsid w:val="00102558"/>
    <w:rsid w:val="0010257A"/>
    <w:rsid w:val="0010270B"/>
    <w:rsid w:val="0010276D"/>
    <w:rsid w:val="00102953"/>
    <w:rsid w:val="0010304E"/>
    <w:rsid w:val="00103321"/>
    <w:rsid w:val="00103460"/>
    <w:rsid w:val="0010370F"/>
    <w:rsid w:val="00103804"/>
    <w:rsid w:val="00103967"/>
    <w:rsid w:val="00103F10"/>
    <w:rsid w:val="001041B7"/>
    <w:rsid w:val="001042DC"/>
    <w:rsid w:val="001046A2"/>
    <w:rsid w:val="001048DF"/>
    <w:rsid w:val="00104B81"/>
    <w:rsid w:val="00104EEF"/>
    <w:rsid w:val="0010528C"/>
    <w:rsid w:val="001052B8"/>
    <w:rsid w:val="001056B5"/>
    <w:rsid w:val="001057BB"/>
    <w:rsid w:val="00105953"/>
    <w:rsid w:val="00105E7D"/>
    <w:rsid w:val="00105F23"/>
    <w:rsid w:val="00106687"/>
    <w:rsid w:val="00106769"/>
    <w:rsid w:val="00106BAB"/>
    <w:rsid w:val="00106C38"/>
    <w:rsid w:val="00106C9E"/>
    <w:rsid w:val="00106D3F"/>
    <w:rsid w:val="00106FF3"/>
    <w:rsid w:val="00107143"/>
    <w:rsid w:val="00107372"/>
    <w:rsid w:val="001073DE"/>
    <w:rsid w:val="001075E9"/>
    <w:rsid w:val="00107632"/>
    <w:rsid w:val="001076BC"/>
    <w:rsid w:val="00107C02"/>
    <w:rsid w:val="00107C39"/>
    <w:rsid w:val="00107E5A"/>
    <w:rsid w:val="00107E83"/>
    <w:rsid w:val="00107EB5"/>
    <w:rsid w:val="00107ED6"/>
    <w:rsid w:val="00107F5D"/>
    <w:rsid w:val="00110290"/>
    <w:rsid w:val="00110B81"/>
    <w:rsid w:val="00110D5F"/>
    <w:rsid w:val="00111034"/>
    <w:rsid w:val="001114CB"/>
    <w:rsid w:val="0011161F"/>
    <w:rsid w:val="00111751"/>
    <w:rsid w:val="0011176F"/>
    <w:rsid w:val="00111C91"/>
    <w:rsid w:val="00111F01"/>
    <w:rsid w:val="00112161"/>
    <w:rsid w:val="001125B5"/>
    <w:rsid w:val="00112C6A"/>
    <w:rsid w:val="00112E02"/>
    <w:rsid w:val="00112E16"/>
    <w:rsid w:val="001131D3"/>
    <w:rsid w:val="00113548"/>
    <w:rsid w:val="0011387B"/>
    <w:rsid w:val="00113BA0"/>
    <w:rsid w:val="00113D6A"/>
    <w:rsid w:val="00113EC0"/>
    <w:rsid w:val="0011408E"/>
    <w:rsid w:val="001140A4"/>
    <w:rsid w:val="0011414D"/>
    <w:rsid w:val="001141CD"/>
    <w:rsid w:val="00114469"/>
    <w:rsid w:val="00114502"/>
    <w:rsid w:val="00114544"/>
    <w:rsid w:val="001147A8"/>
    <w:rsid w:val="001147F9"/>
    <w:rsid w:val="00114CD4"/>
    <w:rsid w:val="00115341"/>
    <w:rsid w:val="0011543B"/>
    <w:rsid w:val="0011543C"/>
    <w:rsid w:val="001155DA"/>
    <w:rsid w:val="00115FF5"/>
    <w:rsid w:val="0011602F"/>
    <w:rsid w:val="00116099"/>
    <w:rsid w:val="0011651D"/>
    <w:rsid w:val="00116829"/>
    <w:rsid w:val="00116CB3"/>
    <w:rsid w:val="00117640"/>
    <w:rsid w:val="001200B6"/>
    <w:rsid w:val="00120169"/>
    <w:rsid w:val="0012018A"/>
    <w:rsid w:val="0012027D"/>
    <w:rsid w:val="00120512"/>
    <w:rsid w:val="00120682"/>
    <w:rsid w:val="001207F1"/>
    <w:rsid w:val="00120A0D"/>
    <w:rsid w:val="00120B6D"/>
    <w:rsid w:val="00120B7A"/>
    <w:rsid w:val="00120D00"/>
    <w:rsid w:val="00120E7E"/>
    <w:rsid w:val="00121297"/>
    <w:rsid w:val="001214F3"/>
    <w:rsid w:val="0012163E"/>
    <w:rsid w:val="00121673"/>
    <w:rsid w:val="001218CE"/>
    <w:rsid w:val="00121F3B"/>
    <w:rsid w:val="0012224C"/>
    <w:rsid w:val="00122305"/>
    <w:rsid w:val="00122446"/>
    <w:rsid w:val="0012265F"/>
    <w:rsid w:val="00122744"/>
    <w:rsid w:val="00122A5A"/>
    <w:rsid w:val="00122ADF"/>
    <w:rsid w:val="00122B2D"/>
    <w:rsid w:val="00122C65"/>
    <w:rsid w:val="00122CB4"/>
    <w:rsid w:val="00122F67"/>
    <w:rsid w:val="00123173"/>
    <w:rsid w:val="001233B0"/>
    <w:rsid w:val="00123826"/>
    <w:rsid w:val="001239AF"/>
    <w:rsid w:val="00123A23"/>
    <w:rsid w:val="00123A5C"/>
    <w:rsid w:val="00123E49"/>
    <w:rsid w:val="00124037"/>
    <w:rsid w:val="0012409D"/>
    <w:rsid w:val="001248F1"/>
    <w:rsid w:val="001249D7"/>
    <w:rsid w:val="001249D9"/>
    <w:rsid w:val="00124BE4"/>
    <w:rsid w:val="00124E86"/>
    <w:rsid w:val="00125268"/>
    <w:rsid w:val="001253EE"/>
    <w:rsid w:val="00125D60"/>
    <w:rsid w:val="00126028"/>
    <w:rsid w:val="00126150"/>
    <w:rsid w:val="0012617E"/>
    <w:rsid w:val="001261E7"/>
    <w:rsid w:val="00126248"/>
    <w:rsid w:val="001262B6"/>
    <w:rsid w:val="001262BA"/>
    <w:rsid w:val="0012636A"/>
    <w:rsid w:val="001265D8"/>
    <w:rsid w:val="001266C2"/>
    <w:rsid w:val="001267A4"/>
    <w:rsid w:val="00126877"/>
    <w:rsid w:val="00126A5D"/>
    <w:rsid w:val="00126AA2"/>
    <w:rsid w:val="00126C6E"/>
    <w:rsid w:val="00126DBC"/>
    <w:rsid w:val="001276F5"/>
    <w:rsid w:val="001278B9"/>
    <w:rsid w:val="00127CBF"/>
    <w:rsid w:val="00127DC5"/>
    <w:rsid w:val="0013002B"/>
    <w:rsid w:val="0013007C"/>
    <w:rsid w:val="001301E1"/>
    <w:rsid w:val="0013054B"/>
    <w:rsid w:val="0013062C"/>
    <w:rsid w:val="001309B2"/>
    <w:rsid w:val="00130A91"/>
    <w:rsid w:val="00131133"/>
    <w:rsid w:val="00131434"/>
    <w:rsid w:val="00131459"/>
    <w:rsid w:val="001316D8"/>
    <w:rsid w:val="001319ED"/>
    <w:rsid w:val="00131E74"/>
    <w:rsid w:val="001323EB"/>
    <w:rsid w:val="001325DE"/>
    <w:rsid w:val="0013270F"/>
    <w:rsid w:val="0013280A"/>
    <w:rsid w:val="001328E5"/>
    <w:rsid w:val="00132C97"/>
    <w:rsid w:val="00132FD7"/>
    <w:rsid w:val="00133629"/>
    <w:rsid w:val="0013378C"/>
    <w:rsid w:val="00133DC9"/>
    <w:rsid w:val="00133DDE"/>
    <w:rsid w:val="00134682"/>
    <w:rsid w:val="001348C9"/>
    <w:rsid w:val="00134B8A"/>
    <w:rsid w:val="00134D39"/>
    <w:rsid w:val="00134DAD"/>
    <w:rsid w:val="00134E38"/>
    <w:rsid w:val="00134F2D"/>
    <w:rsid w:val="00134FF1"/>
    <w:rsid w:val="0013530F"/>
    <w:rsid w:val="00135880"/>
    <w:rsid w:val="001358B9"/>
    <w:rsid w:val="00135B25"/>
    <w:rsid w:val="00135DFC"/>
    <w:rsid w:val="001365A9"/>
    <w:rsid w:val="001368CA"/>
    <w:rsid w:val="00136A1C"/>
    <w:rsid w:val="00136BD5"/>
    <w:rsid w:val="00136FF5"/>
    <w:rsid w:val="00137576"/>
    <w:rsid w:val="00137614"/>
    <w:rsid w:val="001376B8"/>
    <w:rsid w:val="001377D9"/>
    <w:rsid w:val="0013790E"/>
    <w:rsid w:val="00137B29"/>
    <w:rsid w:val="00137BFC"/>
    <w:rsid w:val="00137CAA"/>
    <w:rsid w:val="00137D09"/>
    <w:rsid w:val="00137DEF"/>
    <w:rsid w:val="00137F22"/>
    <w:rsid w:val="0014008A"/>
    <w:rsid w:val="00140175"/>
    <w:rsid w:val="001405B0"/>
    <w:rsid w:val="00140A34"/>
    <w:rsid w:val="00140C79"/>
    <w:rsid w:val="00140D6D"/>
    <w:rsid w:val="0014110C"/>
    <w:rsid w:val="00141117"/>
    <w:rsid w:val="00141255"/>
    <w:rsid w:val="0014133C"/>
    <w:rsid w:val="001415DF"/>
    <w:rsid w:val="00141751"/>
    <w:rsid w:val="00141A75"/>
    <w:rsid w:val="00141A95"/>
    <w:rsid w:val="00141E8A"/>
    <w:rsid w:val="00142707"/>
    <w:rsid w:val="0014285B"/>
    <w:rsid w:val="00142937"/>
    <w:rsid w:val="001429A1"/>
    <w:rsid w:val="00142A7A"/>
    <w:rsid w:val="00142AD7"/>
    <w:rsid w:val="00142C6E"/>
    <w:rsid w:val="00142F86"/>
    <w:rsid w:val="00143003"/>
    <w:rsid w:val="00143195"/>
    <w:rsid w:val="00143548"/>
    <w:rsid w:val="001435FF"/>
    <w:rsid w:val="00143621"/>
    <w:rsid w:val="00143B91"/>
    <w:rsid w:val="00143D45"/>
    <w:rsid w:val="00143F69"/>
    <w:rsid w:val="00143FED"/>
    <w:rsid w:val="001441C4"/>
    <w:rsid w:val="00144335"/>
    <w:rsid w:val="00144525"/>
    <w:rsid w:val="00144622"/>
    <w:rsid w:val="0014486D"/>
    <w:rsid w:val="00144889"/>
    <w:rsid w:val="00144A71"/>
    <w:rsid w:val="00144D9A"/>
    <w:rsid w:val="00144F3D"/>
    <w:rsid w:val="0014516C"/>
    <w:rsid w:val="00145586"/>
    <w:rsid w:val="0014576C"/>
    <w:rsid w:val="00145999"/>
    <w:rsid w:val="00145BA3"/>
    <w:rsid w:val="00145EE3"/>
    <w:rsid w:val="001465F7"/>
    <w:rsid w:val="001465FE"/>
    <w:rsid w:val="00146843"/>
    <w:rsid w:val="00146911"/>
    <w:rsid w:val="00146A95"/>
    <w:rsid w:val="00146ADD"/>
    <w:rsid w:val="00146B0C"/>
    <w:rsid w:val="00146F37"/>
    <w:rsid w:val="001470FA"/>
    <w:rsid w:val="001479B3"/>
    <w:rsid w:val="00147A52"/>
    <w:rsid w:val="00147A92"/>
    <w:rsid w:val="00147C8C"/>
    <w:rsid w:val="00147CF3"/>
    <w:rsid w:val="00147EC5"/>
    <w:rsid w:val="00147FAD"/>
    <w:rsid w:val="001501BE"/>
    <w:rsid w:val="0015029F"/>
    <w:rsid w:val="0015043F"/>
    <w:rsid w:val="00150717"/>
    <w:rsid w:val="0015080E"/>
    <w:rsid w:val="00150BAE"/>
    <w:rsid w:val="00150EED"/>
    <w:rsid w:val="00150F1D"/>
    <w:rsid w:val="00150F49"/>
    <w:rsid w:val="00150F87"/>
    <w:rsid w:val="00150FF3"/>
    <w:rsid w:val="00151056"/>
    <w:rsid w:val="001512F4"/>
    <w:rsid w:val="00151521"/>
    <w:rsid w:val="001515BC"/>
    <w:rsid w:val="001519A6"/>
    <w:rsid w:val="00151A5E"/>
    <w:rsid w:val="00151B39"/>
    <w:rsid w:val="00152055"/>
    <w:rsid w:val="001521E9"/>
    <w:rsid w:val="00152507"/>
    <w:rsid w:val="001526DB"/>
    <w:rsid w:val="00152DBB"/>
    <w:rsid w:val="00152F0A"/>
    <w:rsid w:val="001530E3"/>
    <w:rsid w:val="00153120"/>
    <w:rsid w:val="00153222"/>
    <w:rsid w:val="0015348E"/>
    <w:rsid w:val="0015383C"/>
    <w:rsid w:val="00153979"/>
    <w:rsid w:val="00153B10"/>
    <w:rsid w:val="00153D36"/>
    <w:rsid w:val="00153DE2"/>
    <w:rsid w:val="00154000"/>
    <w:rsid w:val="00154268"/>
    <w:rsid w:val="0015434F"/>
    <w:rsid w:val="001543DB"/>
    <w:rsid w:val="001544AF"/>
    <w:rsid w:val="0015465B"/>
    <w:rsid w:val="001548C5"/>
    <w:rsid w:val="00154932"/>
    <w:rsid w:val="00154955"/>
    <w:rsid w:val="001549B4"/>
    <w:rsid w:val="00154DCA"/>
    <w:rsid w:val="00154F46"/>
    <w:rsid w:val="00155671"/>
    <w:rsid w:val="001556F6"/>
    <w:rsid w:val="00155A54"/>
    <w:rsid w:val="00155B0A"/>
    <w:rsid w:val="00155EC2"/>
    <w:rsid w:val="0015601B"/>
    <w:rsid w:val="001561EE"/>
    <w:rsid w:val="0015687A"/>
    <w:rsid w:val="00156A85"/>
    <w:rsid w:val="00156E22"/>
    <w:rsid w:val="00157DBE"/>
    <w:rsid w:val="00157EFC"/>
    <w:rsid w:val="00160132"/>
    <w:rsid w:val="001606AC"/>
    <w:rsid w:val="001608DB"/>
    <w:rsid w:val="00160ADA"/>
    <w:rsid w:val="00160BC7"/>
    <w:rsid w:val="00160C3F"/>
    <w:rsid w:val="00160DD1"/>
    <w:rsid w:val="00160EB0"/>
    <w:rsid w:val="00160FDE"/>
    <w:rsid w:val="001610AF"/>
    <w:rsid w:val="001612F7"/>
    <w:rsid w:val="00161435"/>
    <w:rsid w:val="001616E8"/>
    <w:rsid w:val="001617D1"/>
    <w:rsid w:val="00161C92"/>
    <w:rsid w:val="00161DD3"/>
    <w:rsid w:val="00161EC3"/>
    <w:rsid w:val="0016236F"/>
    <w:rsid w:val="00163145"/>
    <w:rsid w:val="0016320C"/>
    <w:rsid w:val="001633B7"/>
    <w:rsid w:val="00163445"/>
    <w:rsid w:val="001634D4"/>
    <w:rsid w:val="0016362F"/>
    <w:rsid w:val="0016387C"/>
    <w:rsid w:val="001639CC"/>
    <w:rsid w:val="00163A5C"/>
    <w:rsid w:val="00163BB9"/>
    <w:rsid w:val="00163F02"/>
    <w:rsid w:val="00164645"/>
    <w:rsid w:val="00164858"/>
    <w:rsid w:val="00164CA5"/>
    <w:rsid w:val="00164D5B"/>
    <w:rsid w:val="00164FA1"/>
    <w:rsid w:val="00165205"/>
    <w:rsid w:val="00165381"/>
    <w:rsid w:val="00165397"/>
    <w:rsid w:val="001655B4"/>
    <w:rsid w:val="00165718"/>
    <w:rsid w:val="00165A29"/>
    <w:rsid w:val="00165E1B"/>
    <w:rsid w:val="001662D7"/>
    <w:rsid w:val="001665EA"/>
    <w:rsid w:val="00166782"/>
    <w:rsid w:val="001668DE"/>
    <w:rsid w:val="001669E1"/>
    <w:rsid w:val="00167180"/>
    <w:rsid w:val="001672CF"/>
    <w:rsid w:val="001673CB"/>
    <w:rsid w:val="001674EF"/>
    <w:rsid w:val="00167523"/>
    <w:rsid w:val="0016762A"/>
    <w:rsid w:val="00167812"/>
    <w:rsid w:val="00167ACA"/>
    <w:rsid w:val="00167AF2"/>
    <w:rsid w:val="00167D53"/>
    <w:rsid w:val="00167DE0"/>
    <w:rsid w:val="00170213"/>
    <w:rsid w:val="00170471"/>
    <w:rsid w:val="001712AC"/>
    <w:rsid w:val="00171338"/>
    <w:rsid w:val="001714C1"/>
    <w:rsid w:val="001716F0"/>
    <w:rsid w:val="001717E1"/>
    <w:rsid w:val="0017187F"/>
    <w:rsid w:val="001718E3"/>
    <w:rsid w:val="00171BA5"/>
    <w:rsid w:val="00171BEB"/>
    <w:rsid w:val="001720DA"/>
    <w:rsid w:val="00172257"/>
    <w:rsid w:val="0017238B"/>
    <w:rsid w:val="001725A5"/>
    <w:rsid w:val="001728D4"/>
    <w:rsid w:val="00172B82"/>
    <w:rsid w:val="00173059"/>
    <w:rsid w:val="0017310C"/>
    <w:rsid w:val="00173580"/>
    <w:rsid w:val="001737DE"/>
    <w:rsid w:val="001739CF"/>
    <w:rsid w:val="00173ABB"/>
    <w:rsid w:val="00173B6F"/>
    <w:rsid w:val="001741F9"/>
    <w:rsid w:val="00174605"/>
    <w:rsid w:val="0017466E"/>
    <w:rsid w:val="00174763"/>
    <w:rsid w:val="001750CA"/>
    <w:rsid w:val="0017564F"/>
    <w:rsid w:val="00175E7F"/>
    <w:rsid w:val="00176015"/>
    <w:rsid w:val="001762BA"/>
    <w:rsid w:val="001765FD"/>
    <w:rsid w:val="001767E7"/>
    <w:rsid w:val="00176B67"/>
    <w:rsid w:val="00176B6A"/>
    <w:rsid w:val="00176BF8"/>
    <w:rsid w:val="00176C0F"/>
    <w:rsid w:val="00176CE3"/>
    <w:rsid w:val="00176D72"/>
    <w:rsid w:val="00176FCC"/>
    <w:rsid w:val="00177027"/>
    <w:rsid w:val="00177150"/>
    <w:rsid w:val="00177DB5"/>
    <w:rsid w:val="00177E6B"/>
    <w:rsid w:val="001803C8"/>
    <w:rsid w:val="00180B43"/>
    <w:rsid w:val="00180C16"/>
    <w:rsid w:val="001813CF"/>
    <w:rsid w:val="00181DB5"/>
    <w:rsid w:val="00181DFB"/>
    <w:rsid w:val="00181E96"/>
    <w:rsid w:val="00182394"/>
    <w:rsid w:val="001823D2"/>
    <w:rsid w:val="0018272A"/>
    <w:rsid w:val="00182ADB"/>
    <w:rsid w:val="00182F9B"/>
    <w:rsid w:val="00183121"/>
    <w:rsid w:val="00183126"/>
    <w:rsid w:val="00183256"/>
    <w:rsid w:val="00183690"/>
    <w:rsid w:val="00183C0C"/>
    <w:rsid w:val="00183D22"/>
    <w:rsid w:val="00183E1A"/>
    <w:rsid w:val="0018401B"/>
    <w:rsid w:val="00184630"/>
    <w:rsid w:val="00184881"/>
    <w:rsid w:val="00184C50"/>
    <w:rsid w:val="001851D4"/>
    <w:rsid w:val="001854CD"/>
    <w:rsid w:val="00185786"/>
    <w:rsid w:val="00185A77"/>
    <w:rsid w:val="00185B68"/>
    <w:rsid w:val="00185BF1"/>
    <w:rsid w:val="00185E0B"/>
    <w:rsid w:val="00185E5C"/>
    <w:rsid w:val="00186058"/>
    <w:rsid w:val="0018642B"/>
    <w:rsid w:val="00186BC2"/>
    <w:rsid w:val="00186DEC"/>
    <w:rsid w:val="00186EFE"/>
    <w:rsid w:val="00186F1C"/>
    <w:rsid w:val="00186FFF"/>
    <w:rsid w:val="001870CA"/>
    <w:rsid w:val="00187A9D"/>
    <w:rsid w:val="00187CD5"/>
    <w:rsid w:val="00187E66"/>
    <w:rsid w:val="00187F12"/>
    <w:rsid w:val="00187FC1"/>
    <w:rsid w:val="001904E2"/>
    <w:rsid w:val="001905CF"/>
    <w:rsid w:val="00190B46"/>
    <w:rsid w:val="00191035"/>
    <w:rsid w:val="0019150A"/>
    <w:rsid w:val="00191858"/>
    <w:rsid w:val="00191A93"/>
    <w:rsid w:val="00191E0C"/>
    <w:rsid w:val="00191E22"/>
    <w:rsid w:val="00191E57"/>
    <w:rsid w:val="00192063"/>
    <w:rsid w:val="001925A7"/>
    <w:rsid w:val="00192828"/>
    <w:rsid w:val="001928F8"/>
    <w:rsid w:val="00192913"/>
    <w:rsid w:val="00192937"/>
    <w:rsid w:val="001929AC"/>
    <w:rsid w:val="00192A1D"/>
    <w:rsid w:val="00192B84"/>
    <w:rsid w:val="00192DDD"/>
    <w:rsid w:val="0019359E"/>
    <w:rsid w:val="0019394A"/>
    <w:rsid w:val="00194089"/>
    <w:rsid w:val="00194140"/>
    <w:rsid w:val="001943A4"/>
    <w:rsid w:val="00194B6A"/>
    <w:rsid w:val="00195568"/>
    <w:rsid w:val="0019574A"/>
    <w:rsid w:val="00195813"/>
    <w:rsid w:val="0019591E"/>
    <w:rsid w:val="00195940"/>
    <w:rsid w:val="00195A32"/>
    <w:rsid w:val="00195A96"/>
    <w:rsid w:val="00195FCA"/>
    <w:rsid w:val="00196077"/>
    <w:rsid w:val="00196304"/>
    <w:rsid w:val="001963BF"/>
    <w:rsid w:val="00196535"/>
    <w:rsid w:val="00196690"/>
    <w:rsid w:val="001967A0"/>
    <w:rsid w:val="0019681B"/>
    <w:rsid w:val="00196DAF"/>
    <w:rsid w:val="001974ED"/>
    <w:rsid w:val="0019751C"/>
    <w:rsid w:val="00197708"/>
    <w:rsid w:val="00197A01"/>
    <w:rsid w:val="00197DD3"/>
    <w:rsid w:val="001A046B"/>
    <w:rsid w:val="001A06A1"/>
    <w:rsid w:val="001A07CD"/>
    <w:rsid w:val="001A090E"/>
    <w:rsid w:val="001A0A8F"/>
    <w:rsid w:val="001A0BAA"/>
    <w:rsid w:val="001A0D54"/>
    <w:rsid w:val="001A0E87"/>
    <w:rsid w:val="001A0F1F"/>
    <w:rsid w:val="001A1054"/>
    <w:rsid w:val="001A11DA"/>
    <w:rsid w:val="001A1494"/>
    <w:rsid w:val="001A2971"/>
    <w:rsid w:val="001A355A"/>
    <w:rsid w:val="001A378E"/>
    <w:rsid w:val="001A38BC"/>
    <w:rsid w:val="001A3C68"/>
    <w:rsid w:val="001A3F2F"/>
    <w:rsid w:val="001A4585"/>
    <w:rsid w:val="001A45A8"/>
    <w:rsid w:val="001A4DA8"/>
    <w:rsid w:val="001A514C"/>
    <w:rsid w:val="001A58FC"/>
    <w:rsid w:val="001A59E5"/>
    <w:rsid w:val="001A5C21"/>
    <w:rsid w:val="001A5E9F"/>
    <w:rsid w:val="001A61CE"/>
    <w:rsid w:val="001A638C"/>
    <w:rsid w:val="001A6556"/>
    <w:rsid w:val="001A67FE"/>
    <w:rsid w:val="001A688B"/>
    <w:rsid w:val="001A69F2"/>
    <w:rsid w:val="001A6BC4"/>
    <w:rsid w:val="001A6E28"/>
    <w:rsid w:val="001A79D9"/>
    <w:rsid w:val="001A7FBB"/>
    <w:rsid w:val="001B00B8"/>
    <w:rsid w:val="001B0365"/>
    <w:rsid w:val="001B03B5"/>
    <w:rsid w:val="001B08FE"/>
    <w:rsid w:val="001B09D4"/>
    <w:rsid w:val="001B0B05"/>
    <w:rsid w:val="001B0B52"/>
    <w:rsid w:val="001B0F57"/>
    <w:rsid w:val="001B12A1"/>
    <w:rsid w:val="001B135F"/>
    <w:rsid w:val="001B15CC"/>
    <w:rsid w:val="001B1788"/>
    <w:rsid w:val="001B1A27"/>
    <w:rsid w:val="001B1E29"/>
    <w:rsid w:val="001B1EF7"/>
    <w:rsid w:val="001B1F66"/>
    <w:rsid w:val="001B1F96"/>
    <w:rsid w:val="001B2290"/>
    <w:rsid w:val="001B22B7"/>
    <w:rsid w:val="001B23AA"/>
    <w:rsid w:val="001B25FE"/>
    <w:rsid w:val="001B266B"/>
    <w:rsid w:val="001B2FAD"/>
    <w:rsid w:val="001B3008"/>
    <w:rsid w:val="001B3471"/>
    <w:rsid w:val="001B351A"/>
    <w:rsid w:val="001B3712"/>
    <w:rsid w:val="001B3D0F"/>
    <w:rsid w:val="001B3F13"/>
    <w:rsid w:val="001B450A"/>
    <w:rsid w:val="001B48A7"/>
    <w:rsid w:val="001B4C2E"/>
    <w:rsid w:val="001B4D9C"/>
    <w:rsid w:val="001B4EC5"/>
    <w:rsid w:val="001B5093"/>
    <w:rsid w:val="001B511A"/>
    <w:rsid w:val="001B56D1"/>
    <w:rsid w:val="001B577F"/>
    <w:rsid w:val="001B57D2"/>
    <w:rsid w:val="001B58F2"/>
    <w:rsid w:val="001B5B35"/>
    <w:rsid w:val="001B5C9B"/>
    <w:rsid w:val="001B608C"/>
    <w:rsid w:val="001B61F8"/>
    <w:rsid w:val="001B6318"/>
    <w:rsid w:val="001B6349"/>
    <w:rsid w:val="001B663C"/>
    <w:rsid w:val="001B6866"/>
    <w:rsid w:val="001B6A23"/>
    <w:rsid w:val="001B6AB9"/>
    <w:rsid w:val="001B6B04"/>
    <w:rsid w:val="001B6FDF"/>
    <w:rsid w:val="001B78DA"/>
    <w:rsid w:val="001B7953"/>
    <w:rsid w:val="001B79B8"/>
    <w:rsid w:val="001C0AA9"/>
    <w:rsid w:val="001C0AF7"/>
    <w:rsid w:val="001C0B13"/>
    <w:rsid w:val="001C0E25"/>
    <w:rsid w:val="001C1069"/>
    <w:rsid w:val="001C130D"/>
    <w:rsid w:val="001C13E0"/>
    <w:rsid w:val="001C14E6"/>
    <w:rsid w:val="001C158B"/>
    <w:rsid w:val="001C18D6"/>
    <w:rsid w:val="001C1B85"/>
    <w:rsid w:val="001C1D83"/>
    <w:rsid w:val="001C1DA0"/>
    <w:rsid w:val="001C1EB3"/>
    <w:rsid w:val="001C204D"/>
    <w:rsid w:val="001C2093"/>
    <w:rsid w:val="001C20C6"/>
    <w:rsid w:val="001C20FE"/>
    <w:rsid w:val="001C2201"/>
    <w:rsid w:val="001C2238"/>
    <w:rsid w:val="001C22F9"/>
    <w:rsid w:val="001C243B"/>
    <w:rsid w:val="001C3011"/>
    <w:rsid w:val="001C3059"/>
    <w:rsid w:val="001C30BE"/>
    <w:rsid w:val="001C30FE"/>
    <w:rsid w:val="001C3B8D"/>
    <w:rsid w:val="001C3CF9"/>
    <w:rsid w:val="001C3D5A"/>
    <w:rsid w:val="001C3E5E"/>
    <w:rsid w:val="001C3EB5"/>
    <w:rsid w:val="001C3EFB"/>
    <w:rsid w:val="001C407A"/>
    <w:rsid w:val="001C4639"/>
    <w:rsid w:val="001C4928"/>
    <w:rsid w:val="001C4994"/>
    <w:rsid w:val="001C4AB1"/>
    <w:rsid w:val="001C4DD0"/>
    <w:rsid w:val="001C4DFD"/>
    <w:rsid w:val="001C5132"/>
    <w:rsid w:val="001C5160"/>
    <w:rsid w:val="001C534B"/>
    <w:rsid w:val="001C59D7"/>
    <w:rsid w:val="001C5C54"/>
    <w:rsid w:val="001C5D9D"/>
    <w:rsid w:val="001C5FA4"/>
    <w:rsid w:val="001C6622"/>
    <w:rsid w:val="001C6D51"/>
    <w:rsid w:val="001C6F59"/>
    <w:rsid w:val="001C6F9F"/>
    <w:rsid w:val="001C711E"/>
    <w:rsid w:val="001C73E4"/>
    <w:rsid w:val="001C743F"/>
    <w:rsid w:val="001C7510"/>
    <w:rsid w:val="001C75BD"/>
    <w:rsid w:val="001C7841"/>
    <w:rsid w:val="001D008E"/>
    <w:rsid w:val="001D016C"/>
    <w:rsid w:val="001D031F"/>
    <w:rsid w:val="001D0616"/>
    <w:rsid w:val="001D0636"/>
    <w:rsid w:val="001D0637"/>
    <w:rsid w:val="001D08F7"/>
    <w:rsid w:val="001D08FA"/>
    <w:rsid w:val="001D100B"/>
    <w:rsid w:val="001D111B"/>
    <w:rsid w:val="001D1753"/>
    <w:rsid w:val="001D1AF1"/>
    <w:rsid w:val="001D1DD6"/>
    <w:rsid w:val="001D1EE3"/>
    <w:rsid w:val="001D2353"/>
    <w:rsid w:val="001D2604"/>
    <w:rsid w:val="001D2A26"/>
    <w:rsid w:val="001D2C70"/>
    <w:rsid w:val="001D2E12"/>
    <w:rsid w:val="001D2F19"/>
    <w:rsid w:val="001D3359"/>
    <w:rsid w:val="001D389C"/>
    <w:rsid w:val="001D391D"/>
    <w:rsid w:val="001D3AE6"/>
    <w:rsid w:val="001D3B4B"/>
    <w:rsid w:val="001D3CEE"/>
    <w:rsid w:val="001D40FC"/>
    <w:rsid w:val="001D410D"/>
    <w:rsid w:val="001D453C"/>
    <w:rsid w:val="001D48EE"/>
    <w:rsid w:val="001D4991"/>
    <w:rsid w:val="001D4AB3"/>
    <w:rsid w:val="001D4BB8"/>
    <w:rsid w:val="001D4BE3"/>
    <w:rsid w:val="001D4D4B"/>
    <w:rsid w:val="001D4E83"/>
    <w:rsid w:val="001D52A2"/>
    <w:rsid w:val="001D5760"/>
    <w:rsid w:val="001D590E"/>
    <w:rsid w:val="001D5B0F"/>
    <w:rsid w:val="001D5C75"/>
    <w:rsid w:val="001D5DBB"/>
    <w:rsid w:val="001D5E26"/>
    <w:rsid w:val="001D5F22"/>
    <w:rsid w:val="001D6016"/>
    <w:rsid w:val="001D604A"/>
    <w:rsid w:val="001D6532"/>
    <w:rsid w:val="001D65D4"/>
    <w:rsid w:val="001D66A7"/>
    <w:rsid w:val="001D6779"/>
    <w:rsid w:val="001D6947"/>
    <w:rsid w:val="001D6ACE"/>
    <w:rsid w:val="001D6C9F"/>
    <w:rsid w:val="001D708C"/>
    <w:rsid w:val="001D7834"/>
    <w:rsid w:val="001D78C5"/>
    <w:rsid w:val="001D7A0D"/>
    <w:rsid w:val="001D7ADD"/>
    <w:rsid w:val="001D7ADE"/>
    <w:rsid w:val="001D7B0F"/>
    <w:rsid w:val="001D7C47"/>
    <w:rsid w:val="001D7CD8"/>
    <w:rsid w:val="001D7D87"/>
    <w:rsid w:val="001D7E7B"/>
    <w:rsid w:val="001E001F"/>
    <w:rsid w:val="001E0135"/>
    <w:rsid w:val="001E01E7"/>
    <w:rsid w:val="001E02BF"/>
    <w:rsid w:val="001E0945"/>
    <w:rsid w:val="001E098C"/>
    <w:rsid w:val="001E0ABB"/>
    <w:rsid w:val="001E0ACA"/>
    <w:rsid w:val="001E0B53"/>
    <w:rsid w:val="001E0F0B"/>
    <w:rsid w:val="001E0F51"/>
    <w:rsid w:val="001E143B"/>
    <w:rsid w:val="001E14B5"/>
    <w:rsid w:val="001E169E"/>
    <w:rsid w:val="001E17FD"/>
    <w:rsid w:val="001E1A82"/>
    <w:rsid w:val="001E1AD3"/>
    <w:rsid w:val="001E1B10"/>
    <w:rsid w:val="001E1B27"/>
    <w:rsid w:val="001E1BAD"/>
    <w:rsid w:val="001E1ED5"/>
    <w:rsid w:val="001E1F51"/>
    <w:rsid w:val="001E24EE"/>
    <w:rsid w:val="001E25CF"/>
    <w:rsid w:val="001E2B83"/>
    <w:rsid w:val="001E3250"/>
    <w:rsid w:val="001E340D"/>
    <w:rsid w:val="001E3646"/>
    <w:rsid w:val="001E3710"/>
    <w:rsid w:val="001E3FAB"/>
    <w:rsid w:val="001E3FB7"/>
    <w:rsid w:val="001E401D"/>
    <w:rsid w:val="001E41DC"/>
    <w:rsid w:val="001E4312"/>
    <w:rsid w:val="001E44EE"/>
    <w:rsid w:val="001E477C"/>
    <w:rsid w:val="001E4CC0"/>
    <w:rsid w:val="001E5194"/>
    <w:rsid w:val="001E5823"/>
    <w:rsid w:val="001E58EA"/>
    <w:rsid w:val="001E5A64"/>
    <w:rsid w:val="001E5ED1"/>
    <w:rsid w:val="001E6150"/>
    <w:rsid w:val="001E6154"/>
    <w:rsid w:val="001E6284"/>
    <w:rsid w:val="001E6375"/>
    <w:rsid w:val="001E673F"/>
    <w:rsid w:val="001E70AD"/>
    <w:rsid w:val="001E7330"/>
    <w:rsid w:val="001E7490"/>
    <w:rsid w:val="001E74D4"/>
    <w:rsid w:val="001E75B2"/>
    <w:rsid w:val="001E7A16"/>
    <w:rsid w:val="001E7AA2"/>
    <w:rsid w:val="001E7D19"/>
    <w:rsid w:val="001F0154"/>
    <w:rsid w:val="001F026A"/>
    <w:rsid w:val="001F06AF"/>
    <w:rsid w:val="001F0784"/>
    <w:rsid w:val="001F0A3D"/>
    <w:rsid w:val="001F0BD5"/>
    <w:rsid w:val="001F11C2"/>
    <w:rsid w:val="001F12A7"/>
    <w:rsid w:val="001F1364"/>
    <w:rsid w:val="001F1644"/>
    <w:rsid w:val="001F1EF2"/>
    <w:rsid w:val="001F241C"/>
    <w:rsid w:val="001F281A"/>
    <w:rsid w:val="001F290A"/>
    <w:rsid w:val="001F293B"/>
    <w:rsid w:val="001F2A75"/>
    <w:rsid w:val="001F3334"/>
    <w:rsid w:val="001F33B0"/>
    <w:rsid w:val="001F3A8A"/>
    <w:rsid w:val="001F3C0C"/>
    <w:rsid w:val="001F3CAE"/>
    <w:rsid w:val="001F3CC3"/>
    <w:rsid w:val="001F3D50"/>
    <w:rsid w:val="001F3FC8"/>
    <w:rsid w:val="001F42E4"/>
    <w:rsid w:val="001F42ED"/>
    <w:rsid w:val="001F436F"/>
    <w:rsid w:val="001F4436"/>
    <w:rsid w:val="001F451E"/>
    <w:rsid w:val="001F462D"/>
    <w:rsid w:val="001F49F9"/>
    <w:rsid w:val="001F4F1E"/>
    <w:rsid w:val="001F5466"/>
    <w:rsid w:val="001F56FC"/>
    <w:rsid w:val="001F6692"/>
    <w:rsid w:val="001F7028"/>
    <w:rsid w:val="001F704B"/>
    <w:rsid w:val="001F732A"/>
    <w:rsid w:val="001F745A"/>
    <w:rsid w:val="001F7B92"/>
    <w:rsid w:val="001F7C43"/>
    <w:rsid w:val="001F7C92"/>
    <w:rsid w:val="001F7E6B"/>
    <w:rsid w:val="001F7FAA"/>
    <w:rsid w:val="002001B3"/>
    <w:rsid w:val="00200264"/>
    <w:rsid w:val="002004E4"/>
    <w:rsid w:val="00200609"/>
    <w:rsid w:val="00200770"/>
    <w:rsid w:val="00200E12"/>
    <w:rsid w:val="0020129D"/>
    <w:rsid w:val="002018D8"/>
    <w:rsid w:val="002018D9"/>
    <w:rsid w:val="002018DE"/>
    <w:rsid w:val="0020195A"/>
    <w:rsid w:val="00201D96"/>
    <w:rsid w:val="0020205C"/>
    <w:rsid w:val="00202F40"/>
    <w:rsid w:val="002030C9"/>
    <w:rsid w:val="0020378D"/>
    <w:rsid w:val="00203B46"/>
    <w:rsid w:val="00203DFD"/>
    <w:rsid w:val="00203E60"/>
    <w:rsid w:val="00203E69"/>
    <w:rsid w:val="00204012"/>
    <w:rsid w:val="0020401D"/>
    <w:rsid w:val="0020417C"/>
    <w:rsid w:val="002043B2"/>
    <w:rsid w:val="002046B5"/>
    <w:rsid w:val="00204803"/>
    <w:rsid w:val="00204831"/>
    <w:rsid w:val="00204CB5"/>
    <w:rsid w:val="00204E46"/>
    <w:rsid w:val="00205087"/>
    <w:rsid w:val="0020509B"/>
    <w:rsid w:val="002051AF"/>
    <w:rsid w:val="00205238"/>
    <w:rsid w:val="00205337"/>
    <w:rsid w:val="002053DF"/>
    <w:rsid w:val="002054CE"/>
    <w:rsid w:val="00205654"/>
    <w:rsid w:val="0020585B"/>
    <w:rsid w:val="0020591E"/>
    <w:rsid w:val="0020596B"/>
    <w:rsid w:val="002059EC"/>
    <w:rsid w:val="00205E35"/>
    <w:rsid w:val="00205E95"/>
    <w:rsid w:val="00206016"/>
    <w:rsid w:val="002060DC"/>
    <w:rsid w:val="002064F6"/>
    <w:rsid w:val="00206538"/>
    <w:rsid w:val="002066E3"/>
    <w:rsid w:val="00206770"/>
    <w:rsid w:val="00206945"/>
    <w:rsid w:val="0020725A"/>
    <w:rsid w:val="0020768D"/>
    <w:rsid w:val="00207880"/>
    <w:rsid w:val="00207D58"/>
    <w:rsid w:val="00207E85"/>
    <w:rsid w:val="00207EF3"/>
    <w:rsid w:val="0021020A"/>
    <w:rsid w:val="002103C0"/>
    <w:rsid w:val="00210409"/>
    <w:rsid w:val="00210A55"/>
    <w:rsid w:val="00210F57"/>
    <w:rsid w:val="002110C9"/>
    <w:rsid w:val="00211270"/>
    <w:rsid w:val="002112B7"/>
    <w:rsid w:val="00211315"/>
    <w:rsid w:val="00211327"/>
    <w:rsid w:val="00211362"/>
    <w:rsid w:val="002113CB"/>
    <w:rsid w:val="00211B84"/>
    <w:rsid w:val="00211F77"/>
    <w:rsid w:val="002121B9"/>
    <w:rsid w:val="002124A1"/>
    <w:rsid w:val="002129CF"/>
    <w:rsid w:val="00212B7F"/>
    <w:rsid w:val="00212F30"/>
    <w:rsid w:val="002130EE"/>
    <w:rsid w:val="00213112"/>
    <w:rsid w:val="0021325C"/>
    <w:rsid w:val="00213610"/>
    <w:rsid w:val="0021367C"/>
    <w:rsid w:val="00213920"/>
    <w:rsid w:val="00213A88"/>
    <w:rsid w:val="00213B5F"/>
    <w:rsid w:val="00213C06"/>
    <w:rsid w:val="002143AF"/>
    <w:rsid w:val="0021453E"/>
    <w:rsid w:val="00214B3E"/>
    <w:rsid w:val="00214BAC"/>
    <w:rsid w:val="00214C49"/>
    <w:rsid w:val="00214DAD"/>
    <w:rsid w:val="00214DDA"/>
    <w:rsid w:val="00214E32"/>
    <w:rsid w:val="002154F8"/>
    <w:rsid w:val="0021559E"/>
    <w:rsid w:val="002157F6"/>
    <w:rsid w:val="0021583D"/>
    <w:rsid w:val="002158DB"/>
    <w:rsid w:val="00215ADE"/>
    <w:rsid w:val="00215B3C"/>
    <w:rsid w:val="00215C1F"/>
    <w:rsid w:val="00215C47"/>
    <w:rsid w:val="00215D0B"/>
    <w:rsid w:val="00215FE8"/>
    <w:rsid w:val="0021632D"/>
    <w:rsid w:val="00216485"/>
    <w:rsid w:val="00216703"/>
    <w:rsid w:val="00216A97"/>
    <w:rsid w:val="00216DD4"/>
    <w:rsid w:val="00216DD7"/>
    <w:rsid w:val="00216E17"/>
    <w:rsid w:val="002171C2"/>
    <w:rsid w:val="002174D6"/>
    <w:rsid w:val="002174F1"/>
    <w:rsid w:val="00217710"/>
    <w:rsid w:val="002178A5"/>
    <w:rsid w:val="00217969"/>
    <w:rsid w:val="00217C3B"/>
    <w:rsid w:val="00217E67"/>
    <w:rsid w:val="0022019B"/>
    <w:rsid w:val="0022028D"/>
    <w:rsid w:val="0022088B"/>
    <w:rsid w:val="002211A5"/>
    <w:rsid w:val="0022128D"/>
    <w:rsid w:val="00221295"/>
    <w:rsid w:val="0022130A"/>
    <w:rsid w:val="00221D0A"/>
    <w:rsid w:val="002220B9"/>
    <w:rsid w:val="0022212B"/>
    <w:rsid w:val="00222164"/>
    <w:rsid w:val="00222273"/>
    <w:rsid w:val="00222348"/>
    <w:rsid w:val="002223A2"/>
    <w:rsid w:val="002226FC"/>
    <w:rsid w:val="00222B48"/>
    <w:rsid w:val="00222E07"/>
    <w:rsid w:val="0022357B"/>
    <w:rsid w:val="0022373E"/>
    <w:rsid w:val="00223AC6"/>
    <w:rsid w:val="00223C8A"/>
    <w:rsid w:val="00223D99"/>
    <w:rsid w:val="00223EC0"/>
    <w:rsid w:val="00224269"/>
    <w:rsid w:val="0022436D"/>
    <w:rsid w:val="002243A5"/>
    <w:rsid w:val="0022455B"/>
    <w:rsid w:val="002249A2"/>
    <w:rsid w:val="00224A5B"/>
    <w:rsid w:val="00224AF9"/>
    <w:rsid w:val="00224D99"/>
    <w:rsid w:val="00225066"/>
    <w:rsid w:val="002250C7"/>
    <w:rsid w:val="0022535D"/>
    <w:rsid w:val="00225BAF"/>
    <w:rsid w:val="002262F5"/>
    <w:rsid w:val="0022650B"/>
    <w:rsid w:val="0022665D"/>
    <w:rsid w:val="00226D80"/>
    <w:rsid w:val="00226E4B"/>
    <w:rsid w:val="00227383"/>
    <w:rsid w:val="00227654"/>
    <w:rsid w:val="00227BDC"/>
    <w:rsid w:val="00227BDD"/>
    <w:rsid w:val="00227C03"/>
    <w:rsid w:val="00227C08"/>
    <w:rsid w:val="00227E10"/>
    <w:rsid w:val="0023017D"/>
    <w:rsid w:val="00230593"/>
    <w:rsid w:val="002306A5"/>
    <w:rsid w:val="00230B3E"/>
    <w:rsid w:val="00230C89"/>
    <w:rsid w:val="00230D73"/>
    <w:rsid w:val="0023124F"/>
    <w:rsid w:val="002312AD"/>
    <w:rsid w:val="00231333"/>
    <w:rsid w:val="00231356"/>
    <w:rsid w:val="0023156F"/>
    <w:rsid w:val="00231760"/>
    <w:rsid w:val="00231B54"/>
    <w:rsid w:val="00231C94"/>
    <w:rsid w:val="00231E60"/>
    <w:rsid w:val="002322A3"/>
    <w:rsid w:val="00232574"/>
    <w:rsid w:val="002327AA"/>
    <w:rsid w:val="0023285A"/>
    <w:rsid w:val="00232B0F"/>
    <w:rsid w:val="00232B28"/>
    <w:rsid w:val="00232B9C"/>
    <w:rsid w:val="00233427"/>
    <w:rsid w:val="002335CD"/>
    <w:rsid w:val="002337FE"/>
    <w:rsid w:val="00233826"/>
    <w:rsid w:val="002339D0"/>
    <w:rsid w:val="00233B15"/>
    <w:rsid w:val="00233BCB"/>
    <w:rsid w:val="00233C69"/>
    <w:rsid w:val="00233DD8"/>
    <w:rsid w:val="00233F67"/>
    <w:rsid w:val="00233F78"/>
    <w:rsid w:val="002341D1"/>
    <w:rsid w:val="00234384"/>
    <w:rsid w:val="002343BA"/>
    <w:rsid w:val="00234824"/>
    <w:rsid w:val="00234858"/>
    <w:rsid w:val="00234AFB"/>
    <w:rsid w:val="00234B53"/>
    <w:rsid w:val="002352A0"/>
    <w:rsid w:val="002353EF"/>
    <w:rsid w:val="00235698"/>
    <w:rsid w:val="002357EC"/>
    <w:rsid w:val="00235A6E"/>
    <w:rsid w:val="00235BB9"/>
    <w:rsid w:val="00235D28"/>
    <w:rsid w:val="00235D2B"/>
    <w:rsid w:val="00235E72"/>
    <w:rsid w:val="00235F82"/>
    <w:rsid w:val="00235FCB"/>
    <w:rsid w:val="0023654A"/>
    <w:rsid w:val="002366FD"/>
    <w:rsid w:val="002368BA"/>
    <w:rsid w:val="00236984"/>
    <w:rsid w:val="00237288"/>
    <w:rsid w:val="0023742A"/>
    <w:rsid w:val="00237CD6"/>
    <w:rsid w:val="00240000"/>
    <w:rsid w:val="0024031A"/>
    <w:rsid w:val="00240493"/>
    <w:rsid w:val="002405F5"/>
    <w:rsid w:val="0024072C"/>
    <w:rsid w:val="002407A9"/>
    <w:rsid w:val="002407CC"/>
    <w:rsid w:val="00240934"/>
    <w:rsid w:val="00240A1F"/>
    <w:rsid w:val="00240ABA"/>
    <w:rsid w:val="00240C3B"/>
    <w:rsid w:val="00240F8C"/>
    <w:rsid w:val="00241090"/>
    <w:rsid w:val="0024127B"/>
    <w:rsid w:val="0024184C"/>
    <w:rsid w:val="00241A90"/>
    <w:rsid w:val="00241C04"/>
    <w:rsid w:val="00241C0E"/>
    <w:rsid w:val="00241D59"/>
    <w:rsid w:val="00241DAA"/>
    <w:rsid w:val="00242063"/>
    <w:rsid w:val="00242210"/>
    <w:rsid w:val="002425DB"/>
    <w:rsid w:val="0024264E"/>
    <w:rsid w:val="00242ED4"/>
    <w:rsid w:val="00242F3A"/>
    <w:rsid w:val="00243144"/>
    <w:rsid w:val="002432BD"/>
    <w:rsid w:val="00243619"/>
    <w:rsid w:val="00243790"/>
    <w:rsid w:val="002437D2"/>
    <w:rsid w:val="0024399D"/>
    <w:rsid w:val="00243A56"/>
    <w:rsid w:val="00243C66"/>
    <w:rsid w:val="00244389"/>
    <w:rsid w:val="002443E7"/>
    <w:rsid w:val="0024485C"/>
    <w:rsid w:val="00244992"/>
    <w:rsid w:val="00244B6A"/>
    <w:rsid w:val="00244B7F"/>
    <w:rsid w:val="00244E08"/>
    <w:rsid w:val="00244E45"/>
    <w:rsid w:val="00245023"/>
    <w:rsid w:val="00245064"/>
    <w:rsid w:val="00245276"/>
    <w:rsid w:val="0024527C"/>
    <w:rsid w:val="002459EA"/>
    <w:rsid w:val="002459FD"/>
    <w:rsid w:val="00245B84"/>
    <w:rsid w:val="00245E42"/>
    <w:rsid w:val="00245F40"/>
    <w:rsid w:val="00245FAE"/>
    <w:rsid w:val="002464DC"/>
    <w:rsid w:val="002465F8"/>
    <w:rsid w:val="002467D6"/>
    <w:rsid w:val="002467EE"/>
    <w:rsid w:val="00246942"/>
    <w:rsid w:val="002469D1"/>
    <w:rsid w:val="00246A60"/>
    <w:rsid w:val="00246CC9"/>
    <w:rsid w:val="00247023"/>
    <w:rsid w:val="002471A1"/>
    <w:rsid w:val="00247542"/>
    <w:rsid w:val="00247942"/>
    <w:rsid w:val="00247A3E"/>
    <w:rsid w:val="00247D5E"/>
    <w:rsid w:val="00247D7F"/>
    <w:rsid w:val="0025015A"/>
    <w:rsid w:val="00250503"/>
    <w:rsid w:val="0025058E"/>
    <w:rsid w:val="002505BE"/>
    <w:rsid w:val="00250640"/>
    <w:rsid w:val="0025077E"/>
    <w:rsid w:val="002507A5"/>
    <w:rsid w:val="00251023"/>
    <w:rsid w:val="0025125C"/>
    <w:rsid w:val="0025185D"/>
    <w:rsid w:val="002518CE"/>
    <w:rsid w:val="0025199D"/>
    <w:rsid w:val="002519C1"/>
    <w:rsid w:val="00251B78"/>
    <w:rsid w:val="00251DAF"/>
    <w:rsid w:val="00251EAD"/>
    <w:rsid w:val="00252038"/>
    <w:rsid w:val="00252900"/>
    <w:rsid w:val="00252C22"/>
    <w:rsid w:val="0025303A"/>
    <w:rsid w:val="00253057"/>
    <w:rsid w:val="0025308D"/>
    <w:rsid w:val="0025364C"/>
    <w:rsid w:val="00253785"/>
    <w:rsid w:val="0025387D"/>
    <w:rsid w:val="002538C9"/>
    <w:rsid w:val="00253DC2"/>
    <w:rsid w:val="00254229"/>
    <w:rsid w:val="002550E1"/>
    <w:rsid w:val="0025511E"/>
    <w:rsid w:val="002551C6"/>
    <w:rsid w:val="0025545F"/>
    <w:rsid w:val="00255898"/>
    <w:rsid w:val="00255AF8"/>
    <w:rsid w:val="00255C01"/>
    <w:rsid w:val="00255D23"/>
    <w:rsid w:val="00255E17"/>
    <w:rsid w:val="002561DE"/>
    <w:rsid w:val="0025620A"/>
    <w:rsid w:val="002562B9"/>
    <w:rsid w:val="00256D37"/>
    <w:rsid w:val="00256D98"/>
    <w:rsid w:val="00256EF9"/>
    <w:rsid w:val="00256FAC"/>
    <w:rsid w:val="0025773D"/>
    <w:rsid w:val="00257A51"/>
    <w:rsid w:val="00257BB2"/>
    <w:rsid w:val="00257D91"/>
    <w:rsid w:val="00257DA8"/>
    <w:rsid w:val="00260451"/>
    <w:rsid w:val="002604F3"/>
    <w:rsid w:val="0026076F"/>
    <w:rsid w:val="002609F0"/>
    <w:rsid w:val="00260B37"/>
    <w:rsid w:val="00260B94"/>
    <w:rsid w:val="00260BE2"/>
    <w:rsid w:val="00260E8B"/>
    <w:rsid w:val="00260E9D"/>
    <w:rsid w:val="00260F9F"/>
    <w:rsid w:val="00260FFD"/>
    <w:rsid w:val="0026113F"/>
    <w:rsid w:val="0026138D"/>
    <w:rsid w:val="002615BE"/>
    <w:rsid w:val="002617FE"/>
    <w:rsid w:val="002618FC"/>
    <w:rsid w:val="00261A02"/>
    <w:rsid w:val="00261B49"/>
    <w:rsid w:val="00261B60"/>
    <w:rsid w:val="00261C08"/>
    <w:rsid w:val="00261D4E"/>
    <w:rsid w:val="002623CA"/>
    <w:rsid w:val="002623D8"/>
    <w:rsid w:val="00262898"/>
    <w:rsid w:val="002628BA"/>
    <w:rsid w:val="0026306C"/>
    <w:rsid w:val="0026318D"/>
    <w:rsid w:val="00263279"/>
    <w:rsid w:val="002634B7"/>
    <w:rsid w:val="00263835"/>
    <w:rsid w:val="00263A1E"/>
    <w:rsid w:val="00263E30"/>
    <w:rsid w:val="00263EA4"/>
    <w:rsid w:val="002640FF"/>
    <w:rsid w:val="00264543"/>
    <w:rsid w:val="00264774"/>
    <w:rsid w:val="00264AEA"/>
    <w:rsid w:val="00264D2B"/>
    <w:rsid w:val="00265074"/>
    <w:rsid w:val="002652FE"/>
    <w:rsid w:val="0026530A"/>
    <w:rsid w:val="00265409"/>
    <w:rsid w:val="00265482"/>
    <w:rsid w:val="00265991"/>
    <w:rsid w:val="00265F0C"/>
    <w:rsid w:val="00265FF1"/>
    <w:rsid w:val="0026636D"/>
    <w:rsid w:val="0026678A"/>
    <w:rsid w:val="002668B1"/>
    <w:rsid w:val="00266924"/>
    <w:rsid w:val="00266926"/>
    <w:rsid w:val="00266AF3"/>
    <w:rsid w:val="00266B0A"/>
    <w:rsid w:val="00266C3E"/>
    <w:rsid w:val="00266CC7"/>
    <w:rsid w:val="002671EF"/>
    <w:rsid w:val="00267205"/>
    <w:rsid w:val="00267469"/>
    <w:rsid w:val="00267822"/>
    <w:rsid w:val="00267A63"/>
    <w:rsid w:val="00267C35"/>
    <w:rsid w:val="00267E77"/>
    <w:rsid w:val="00267F11"/>
    <w:rsid w:val="0027008D"/>
    <w:rsid w:val="0027028C"/>
    <w:rsid w:val="0027049B"/>
    <w:rsid w:val="0027049E"/>
    <w:rsid w:val="00270673"/>
    <w:rsid w:val="002708D9"/>
    <w:rsid w:val="00270B8C"/>
    <w:rsid w:val="00271A89"/>
    <w:rsid w:val="00271F3D"/>
    <w:rsid w:val="00271F6A"/>
    <w:rsid w:val="00272115"/>
    <w:rsid w:val="002722B8"/>
    <w:rsid w:val="0027263D"/>
    <w:rsid w:val="00272944"/>
    <w:rsid w:val="00272FA6"/>
    <w:rsid w:val="00272FD0"/>
    <w:rsid w:val="002735EB"/>
    <w:rsid w:val="00273858"/>
    <w:rsid w:val="002738A1"/>
    <w:rsid w:val="00273B72"/>
    <w:rsid w:val="00273C78"/>
    <w:rsid w:val="00273CC9"/>
    <w:rsid w:val="00274325"/>
    <w:rsid w:val="00274416"/>
    <w:rsid w:val="00274826"/>
    <w:rsid w:val="002749DE"/>
    <w:rsid w:val="00274B9F"/>
    <w:rsid w:val="00275216"/>
    <w:rsid w:val="002752B9"/>
    <w:rsid w:val="00275361"/>
    <w:rsid w:val="002757CA"/>
    <w:rsid w:val="00275A6B"/>
    <w:rsid w:val="00275D9D"/>
    <w:rsid w:val="00276244"/>
    <w:rsid w:val="00276408"/>
    <w:rsid w:val="0027647F"/>
    <w:rsid w:val="002767F9"/>
    <w:rsid w:val="00276AB7"/>
    <w:rsid w:val="00276F19"/>
    <w:rsid w:val="00277218"/>
    <w:rsid w:val="002772C0"/>
    <w:rsid w:val="0027733E"/>
    <w:rsid w:val="0027737C"/>
    <w:rsid w:val="002801CF"/>
    <w:rsid w:val="002802B3"/>
    <w:rsid w:val="00280404"/>
    <w:rsid w:val="0028061B"/>
    <w:rsid w:val="00280836"/>
    <w:rsid w:val="0028098A"/>
    <w:rsid w:val="00280B1A"/>
    <w:rsid w:val="00280D6C"/>
    <w:rsid w:val="00280F2E"/>
    <w:rsid w:val="0028108B"/>
    <w:rsid w:val="0028110D"/>
    <w:rsid w:val="0028110E"/>
    <w:rsid w:val="002812A6"/>
    <w:rsid w:val="002812DE"/>
    <w:rsid w:val="00281471"/>
    <w:rsid w:val="002815E5"/>
    <w:rsid w:val="0028160E"/>
    <w:rsid w:val="00281A8A"/>
    <w:rsid w:val="00281DDE"/>
    <w:rsid w:val="0028239F"/>
    <w:rsid w:val="00282535"/>
    <w:rsid w:val="00282CF4"/>
    <w:rsid w:val="00282DEC"/>
    <w:rsid w:val="002834E0"/>
    <w:rsid w:val="00283563"/>
    <w:rsid w:val="00283594"/>
    <w:rsid w:val="00283E47"/>
    <w:rsid w:val="00284207"/>
    <w:rsid w:val="00284CA4"/>
    <w:rsid w:val="00284D59"/>
    <w:rsid w:val="00284D64"/>
    <w:rsid w:val="0028579A"/>
    <w:rsid w:val="002857E5"/>
    <w:rsid w:val="00285C79"/>
    <w:rsid w:val="00286281"/>
    <w:rsid w:val="002862E3"/>
    <w:rsid w:val="00286428"/>
    <w:rsid w:val="00286433"/>
    <w:rsid w:val="00286751"/>
    <w:rsid w:val="00286BC4"/>
    <w:rsid w:val="00286E3C"/>
    <w:rsid w:val="0028706C"/>
    <w:rsid w:val="002871BA"/>
    <w:rsid w:val="0028729A"/>
    <w:rsid w:val="00287356"/>
    <w:rsid w:val="002873C0"/>
    <w:rsid w:val="00287AB6"/>
    <w:rsid w:val="00287AEE"/>
    <w:rsid w:val="0029019F"/>
    <w:rsid w:val="002902AE"/>
    <w:rsid w:val="0029039E"/>
    <w:rsid w:val="002903DC"/>
    <w:rsid w:val="002908EA"/>
    <w:rsid w:val="00290B76"/>
    <w:rsid w:val="00290B91"/>
    <w:rsid w:val="00290D93"/>
    <w:rsid w:val="00291579"/>
    <w:rsid w:val="002917AC"/>
    <w:rsid w:val="00291F4C"/>
    <w:rsid w:val="00291F75"/>
    <w:rsid w:val="00291F91"/>
    <w:rsid w:val="00291FF1"/>
    <w:rsid w:val="002920D1"/>
    <w:rsid w:val="00292123"/>
    <w:rsid w:val="00292C26"/>
    <w:rsid w:val="00292CCA"/>
    <w:rsid w:val="00292DDF"/>
    <w:rsid w:val="00293095"/>
    <w:rsid w:val="002930C0"/>
    <w:rsid w:val="00293304"/>
    <w:rsid w:val="002933A7"/>
    <w:rsid w:val="00293557"/>
    <w:rsid w:val="0029356B"/>
    <w:rsid w:val="0029378D"/>
    <w:rsid w:val="0029398E"/>
    <w:rsid w:val="00293A28"/>
    <w:rsid w:val="002942B7"/>
    <w:rsid w:val="002944B9"/>
    <w:rsid w:val="0029482C"/>
    <w:rsid w:val="002948E2"/>
    <w:rsid w:val="00294C3C"/>
    <w:rsid w:val="00294D27"/>
    <w:rsid w:val="00295200"/>
    <w:rsid w:val="002956C3"/>
    <w:rsid w:val="002959B5"/>
    <w:rsid w:val="00295AE4"/>
    <w:rsid w:val="00295CE9"/>
    <w:rsid w:val="00295EE5"/>
    <w:rsid w:val="0029665F"/>
    <w:rsid w:val="002967D4"/>
    <w:rsid w:val="002968E2"/>
    <w:rsid w:val="00296A7D"/>
    <w:rsid w:val="00296B10"/>
    <w:rsid w:val="00296BC4"/>
    <w:rsid w:val="00296CE7"/>
    <w:rsid w:val="00296F02"/>
    <w:rsid w:val="002970E9"/>
    <w:rsid w:val="0029714D"/>
    <w:rsid w:val="0029721B"/>
    <w:rsid w:val="00297460"/>
    <w:rsid w:val="0029754F"/>
    <w:rsid w:val="0029778E"/>
    <w:rsid w:val="00297DD9"/>
    <w:rsid w:val="002A00A2"/>
    <w:rsid w:val="002A015B"/>
    <w:rsid w:val="002A038D"/>
    <w:rsid w:val="002A0724"/>
    <w:rsid w:val="002A0931"/>
    <w:rsid w:val="002A0BFC"/>
    <w:rsid w:val="002A107E"/>
    <w:rsid w:val="002A1108"/>
    <w:rsid w:val="002A1335"/>
    <w:rsid w:val="002A142F"/>
    <w:rsid w:val="002A15EB"/>
    <w:rsid w:val="002A17DD"/>
    <w:rsid w:val="002A19FD"/>
    <w:rsid w:val="002A1EC3"/>
    <w:rsid w:val="002A1F76"/>
    <w:rsid w:val="002A201A"/>
    <w:rsid w:val="002A2027"/>
    <w:rsid w:val="002A24B4"/>
    <w:rsid w:val="002A24E3"/>
    <w:rsid w:val="002A2C16"/>
    <w:rsid w:val="002A30B1"/>
    <w:rsid w:val="002A31A4"/>
    <w:rsid w:val="002A337D"/>
    <w:rsid w:val="002A344A"/>
    <w:rsid w:val="002A3631"/>
    <w:rsid w:val="002A3664"/>
    <w:rsid w:val="002A38B0"/>
    <w:rsid w:val="002A3ACC"/>
    <w:rsid w:val="002A3EFA"/>
    <w:rsid w:val="002A3F2D"/>
    <w:rsid w:val="002A3F86"/>
    <w:rsid w:val="002A3FD2"/>
    <w:rsid w:val="002A404F"/>
    <w:rsid w:val="002A4219"/>
    <w:rsid w:val="002A4381"/>
    <w:rsid w:val="002A43BE"/>
    <w:rsid w:val="002A44B3"/>
    <w:rsid w:val="002A47BF"/>
    <w:rsid w:val="002A487E"/>
    <w:rsid w:val="002A4C36"/>
    <w:rsid w:val="002A4DD3"/>
    <w:rsid w:val="002A57FE"/>
    <w:rsid w:val="002A5894"/>
    <w:rsid w:val="002A6113"/>
    <w:rsid w:val="002A6145"/>
    <w:rsid w:val="002A63EC"/>
    <w:rsid w:val="002A63F1"/>
    <w:rsid w:val="002A65E5"/>
    <w:rsid w:val="002A662D"/>
    <w:rsid w:val="002A67AE"/>
    <w:rsid w:val="002A67E6"/>
    <w:rsid w:val="002A68F5"/>
    <w:rsid w:val="002A69B2"/>
    <w:rsid w:val="002A6D43"/>
    <w:rsid w:val="002A6E35"/>
    <w:rsid w:val="002A6E94"/>
    <w:rsid w:val="002A7600"/>
    <w:rsid w:val="002A7689"/>
    <w:rsid w:val="002A79D9"/>
    <w:rsid w:val="002A7A47"/>
    <w:rsid w:val="002A7B33"/>
    <w:rsid w:val="002A7FE8"/>
    <w:rsid w:val="002B01A7"/>
    <w:rsid w:val="002B01C1"/>
    <w:rsid w:val="002B02BD"/>
    <w:rsid w:val="002B0408"/>
    <w:rsid w:val="002B07A5"/>
    <w:rsid w:val="002B0A5C"/>
    <w:rsid w:val="002B0CCF"/>
    <w:rsid w:val="002B0E58"/>
    <w:rsid w:val="002B0E84"/>
    <w:rsid w:val="002B0EA8"/>
    <w:rsid w:val="002B0ED5"/>
    <w:rsid w:val="002B11DC"/>
    <w:rsid w:val="002B1271"/>
    <w:rsid w:val="002B1422"/>
    <w:rsid w:val="002B15A1"/>
    <w:rsid w:val="002B1785"/>
    <w:rsid w:val="002B1AF0"/>
    <w:rsid w:val="002B1B34"/>
    <w:rsid w:val="002B1CF2"/>
    <w:rsid w:val="002B21BF"/>
    <w:rsid w:val="002B271E"/>
    <w:rsid w:val="002B2848"/>
    <w:rsid w:val="002B2951"/>
    <w:rsid w:val="002B2B34"/>
    <w:rsid w:val="002B2CF2"/>
    <w:rsid w:val="002B2D54"/>
    <w:rsid w:val="002B3390"/>
    <w:rsid w:val="002B3ABB"/>
    <w:rsid w:val="002B3D51"/>
    <w:rsid w:val="002B4150"/>
    <w:rsid w:val="002B4684"/>
    <w:rsid w:val="002B46A0"/>
    <w:rsid w:val="002B47A6"/>
    <w:rsid w:val="002B4A44"/>
    <w:rsid w:val="002B4AEB"/>
    <w:rsid w:val="002B5914"/>
    <w:rsid w:val="002B5C62"/>
    <w:rsid w:val="002B5D70"/>
    <w:rsid w:val="002B5DD9"/>
    <w:rsid w:val="002B61C1"/>
    <w:rsid w:val="002B6271"/>
    <w:rsid w:val="002B6370"/>
    <w:rsid w:val="002B6481"/>
    <w:rsid w:val="002B64DC"/>
    <w:rsid w:val="002B6816"/>
    <w:rsid w:val="002B6864"/>
    <w:rsid w:val="002B6C46"/>
    <w:rsid w:val="002B6DDB"/>
    <w:rsid w:val="002B7051"/>
    <w:rsid w:val="002B774F"/>
    <w:rsid w:val="002B79C6"/>
    <w:rsid w:val="002B7BD6"/>
    <w:rsid w:val="002C0022"/>
    <w:rsid w:val="002C0443"/>
    <w:rsid w:val="002C05EA"/>
    <w:rsid w:val="002C0A08"/>
    <w:rsid w:val="002C1026"/>
    <w:rsid w:val="002C1283"/>
    <w:rsid w:val="002C1303"/>
    <w:rsid w:val="002C1E8B"/>
    <w:rsid w:val="002C1E9F"/>
    <w:rsid w:val="002C1F91"/>
    <w:rsid w:val="002C249E"/>
    <w:rsid w:val="002C24CE"/>
    <w:rsid w:val="002C24D9"/>
    <w:rsid w:val="002C29E3"/>
    <w:rsid w:val="002C2C42"/>
    <w:rsid w:val="002C2D93"/>
    <w:rsid w:val="002C3059"/>
    <w:rsid w:val="002C3259"/>
    <w:rsid w:val="002C33D4"/>
    <w:rsid w:val="002C378E"/>
    <w:rsid w:val="002C3B84"/>
    <w:rsid w:val="002C3C4D"/>
    <w:rsid w:val="002C3C5A"/>
    <w:rsid w:val="002C3D16"/>
    <w:rsid w:val="002C3D67"/>
    <w:rsid w:val="002C3E6F"/>
    <w:rsid w:val="002C3FFE"/>
    <w:rsid w:val="002C412A"/>
    <w:rsid w:val="002C43D8"/>
    <w:rsid w:val="002C469F"/>
    <w:rsid w:val="002C4774"/>
    <w:rsid w:val="002C4E06"/>
    <w:rsid w:val="002C4E96"/>
    <w:rsid w:val="002C4FF8"/>
    <w:rsid w:val="002C4FF9"/>
    <w:rsid w:val="002C543F"/>
    <w:rsid w:val="002C57EB"/>
    <w:rsid w:val="002C5C9A"/>
    <w:rsid w:val="002C5ED5"/>
    <w:rsid w:val="002C5FC4"/>
    <w:rsid w:val="002C6250"/>
    <w:rsid w:val="002C6E0C"/>
    <w:rsid w:val="002C6EC2"/>
    <w:rsid w:val="002C7A48"/>
    <w:rsid w:val="002C7B15"/>
    <w:rsid w:val="002D041B"/>
    <w:rsid w:val="002D0C24"/>
    <w:rsid w:val="002D0E9F"/>
    <w:rsid w:val="002D0F18"/>
    <w:rsid w:val="002D1030"/>
    <w:rsid w:val="002D1331"/>
    <w:rsid w:val="002D17BA"/>
    <w:rsid w:val="002D1B3C"/>
    <w:rsid w:val="002D1E42"/>
    <w:rsid w:val="002D1FF3"/>
    <w:rsid w:val="002D22E7"/>
    <w:rsid w:val="002D2928"/>
    <w:rsid w:val="002D2FF2"/>
    <w:rsid w:val="002D332A"/>
    <w:rsid w:val="002D3D61"/>
    <w:rsid w:val="002D3E8C"/>
    <w:rsid w:val="002D4548"/>
    <w:rsid w:val="002D4565"/>
    <w:rsid w:val="002D472A"/>
    <w:rsid w:val="002D48BF"/>
    <w:rsid w:val="002D4E98"/>
    <w:rsid w:val="002D4FAC"/>
    <w:rsid w:val="002D5026"/>
    <w:rsid w:val="002D533A"/>
    <w:rsid w:val="002D5459"/>
    <w:rsid w:val="002D560B"/>
    <w:rsid w:val="002D57A6"/>
    <w:rsid w:val="002D5981"/>
    <w:rsid w:val="002D5A97"/>
    <w:rsid w:val="002D5ACC"/>
    <w:rsid w:val="002D60B7"/>
    <w:rsid w:val="002D66AB"/>
    <w:rsid w:val="002D689C"/>
    <w:rsid w:val="002D693E"/>
    <w:rsid w:val="002D6BC6"/>
    <w:rsid w:val="002D6F88"/>
    <w:rsid w:val="002D760F"/>
    <w:rsid w:val="002D7686"/>
    <w:rsid w:val="002D7F50"/>
    <w:rsid w:val="002E00D1"/>
    <w:rsid w:val="002E038A"/>
    <w:rsid w:val="002E065D"/>
    <w:rsid w:val="002E067D"/>
    <w:rsid w:val="002E0794"/>
    <w:rsid w:val="002E0976"/>
    <w:rsid w:val="002E13D8"/>
    <w:rsid w:val="002E1523"/>
    <w:rsid w:val="002E1715"/>
    <w:rsid w:val="002E1D36"/>
    <w:rsid w:val="002E1DE2"/>
    <w:rsid w:val="002E1E03"/>
    <w:rsid w:val="002E1FB4"/>
    <w:rsid w:val="002E22F7"/>
    <w:rsid w:val="002E2382"/>
    <w:rsid w:val="002E27B2"/>
    <w:rsid w:val="002E2AFD"/>
    <w:rsid w:val="002E2EAA"/>
    <w:rsid w:val="002E3311"/>
    <w:rsid w:val="002E387E"/>
    <w:rsid w:val="002E3CEA"/>
    <w:rsid w:val="002E3D31"/>
    <w:rsid w:val="002E4176"/>
    <w:rsid w:val="002E41E0"/>
    <w:rsid w:val="002E4FE4"/>
    <w:rsid w:val="002E52A0"/>
    <w:rsid w:val="002E52CF"/>
    <w:rsid w:val="002E5806"/>
    <w:rsid w:val="002E5983"/>
    <w:rsid w:val="002E5A69"/>
    <w:rsid w:val="002E5ADF"/>
    <w:rsid w:val="002E5DD7"/>
    <w:rsid w:val="002E6039"/>
    <w:rsid w:val="002E6219"/>
    <w:rsid w:val="002E681C"/>
    <w:rsid w:val="002E6829"/>
    <w:rsid w:val="002E69F4"/>
    <w:rsid w:val="002E70F8"/>
    <w:rsid w:val="002E71CA"/>
    <w:rsid w:val="002E71F9"/>
    <w:rsid w:val="002E741C"/>
    <w:rsid w:val="002E7538"/>
    <w:rsid w:val="002E7629"/>
    <w:rsid w:val="002E77BD"/>
    <w:rsid w:val="002E7938"/>
    <w:rsid w:val="002E7CBA"/>
    <w:rsid w:val="002E7D36"/>
    <w:rsid w:val="002E7EAF"/>
    <w:rsid w:val="002F0107"/>
    <w:rsid w:val="002F0233"/>
    <w:rsid w:val="002F0535"/>
    <w:rsid w:val="002F07EC"/>
    <w:rsid w:val="002F0A0F"/>
    <w:rsid w:val="002F0CFF"/>
    <w:rsid w:val="002F0EFF"/>
    <w:rsid w:val="002F1086"/>
    <w:rsid w:val="002F144E"/>
    <w:rsid w:val="002F15E3"/>
    <w:rsid w:val="002F19EC"/>
    <w:rsid w:val="002F1A70"/>
    <w:rsid w:val="002F1A9A"/>
    <w:rsid w:val="002F20B9"/>
    <w:rsid w:val="002F2A0D"/>
    <w:rsid w:val="002F2A63"/>
    <w:rsid w:val="002F2BDE"/>
    <w:rsid w:val="002F3042"/>
    <w:rsid w:val="002F3414"/>
    <w:rsid w:val="002F3AC0"/>
    <w:rsid w:val="002F3AE7"/>
    <w:rsid w:val="002F3D54"/>
    <w:rsid w:val="002F402B"/>
    <w:rsid w:val="002F4B55"/>
    <w:rsid w:val="002F4C1D"/>
    <w:rsid w:val="002F4CCD"/>
    <w:rsid w:val="002F4D41"/>
    <w:rsid w:val="002F4F0C"/>
    <w:rsid w:val="002F5730"/>
    <w:rsid w:val="002F59A8"/>
    <w:rsid w:val="002F61CA"/>
    <w:rsid w:val="002F6219"/>
    <w:rsid w:val="002F6225"/>
    <w:rsid w:val="002F6263"/>
    <w:rsid w:val="002F69A6"/>
    <w:rsid w:val="002F6A53"/>
    <w:rsid w:val="002F6FD6"/>
    <w:rsid w:val="002F724C"/>
    <w:rsid w:val="002F7541"/>
    <w:rsid w:val="002F7570"/>
    <w:rsid w:val="002F7AA8"/>
    <w:rsid w:val="002F7B6F"/>
    <w:rsid w:val="002F7C2E"/>
    <w:rsid w:val="002F7C3E"/>
    <w:rsid w:val="002F7E91"/>
    <w:rsid w:val="002F7EE5"/>
    <w:rsid w:val="0030022E"/>
    <w:rsid w:val="00300ABC"/>
    <w:rsid w:val="00300BC7"/>
    <w:rsid w:val="00300F57"/>
    <w:rsid w:val="00300FD1"/>
    <w:rsid w:val="00301E6A"/>
    <w:rsid w:val="00302082"/>
    <w:rsid w:val="003021E2"/>
    <w:rsid w:val="003023FA"/>
    <w:rsid w:val="00302471"/>
    <w:rsid w:val="00302520"/>
    <w:rsid w:val="00302BB2"/>
    <w:rsid w:val="00302FAC"/>
    <w:rsid w:val="00302FDB"/>
    <w:rsid w:val="0030307E"/>
    <w:rsid w:val="0030390C"/>
    <w:rsid w:val="00303CE4"/>
    <w:rsid w:val="00304376"/>
    <w:rsid w:val="0030441E"/>
    <w:rsid w:val="00304592"/>
    <w:rsid w:val="00304D59"/>
    <w:rsid w:val="00304EF7"/>
    <w:rsid w:val="00304FE7"/>
    <w:rsid w:val="00305ABE"/>
    <w:rsid w:val="00305D27"/>
    <w:rsid w:val="00305D4F"/>
    <w:rsid w:val="00305F2C"/>
    <w:rsid w:val="00306223"/>
    <w:rsid w:val="00306266"/>
    <w:rsid w:val="0030639A"/>
    <w:rsid w:val="0030646D"/>
    <w:rsid w:val="003064FC"/>
    <w:rsid w:val="00306CC4"/>
    <w:rsid w:val="00306E82"/>
    <w:rsid w:val="00307092"/>
    <w:rsid w:val="003070C3"/>
    <w:rsid w:val="003072A7"/>
    <w:rsid w:val="00307366"/>
    <w:rsid w:val="003076C1"/>
    <w:rsid w:val="00307A30"/>
    <w:rsid w:val="00307B72"/>
    <w:rsid w:val="00307CAD"/>
    <w:rsid w:val="0031071D"/>
    <w:rsid w:val="00310839"/>
    <w:rsid w:val="00310FE5"/>
    <w:rsid w:val="00311214"/>
    <w:rsid w:val="00311309"/>
    <w:rsid w:val="00311370"/>
    <w:rsid w:val="003119B1"/>
    <w:rsid w:val="00311C5D"/>
    <w:rsid w:val="00311EC6"/>
    <w:rsid w:val="003120A0"/>
    <w:rsid w:val="003127C3"/>
    <w:rsid w:val="00312CDE"/>
    <w:rsid w:val="00312DA2"/>
    <w:rsid w:val="00313195"/>
    <w:rsid w:val="003132C0"/>
    <w:rsid w:val="0031369E"/>
    <w:rsid w:val="003139D3"/>
    <w:rsid w:val="00313FA6"/>
    <w:rsid w:val="00314288"/>
    <w:rsid w:val="0031433E"/>
    <w:rsid w:val="00314400"/>
    <w:rsid w:val="0031471F"/>
    <w:rsid w:val="00314C4B"/>
    <w:rsid w:val="00314CFA"/>
    <w:rsid w:val="00314D48"/>
    <w:rsid w:val="00315153"/>
    <w:rsid w:val="00315348"/>
    <w:rsid w:val="00315403"/>
    <w:rsid w:val="0031666D"/>
    <w:rsid w:val="00316CD2"/>
    <w:rsid w:val="00316E42"/>
    <w:rsid w:val="003170DC"/>
    <w:rsid w:val="003174B2"/>
    <w:rsid w:val="0032017A"/>
    <w:rsid w:val="0032040E"/>
    <w:rsid w:val="00320719"/>
    <w:rsid w:val="0032073A"/>
    <w:rsid w:val="003208DF"/>
    <w:rsid w:val="0032094D"/>
    <w:rsid w:val="00321223"/>
    <w:rsid w:val="003214DF"/>
    <w:rsid w:val="00321A2F"/>
    <w:rsid w:val="00321C1D"/>
    <w:rsid w:val="00321F88"/>
    <w:rsid w:val="003222FE"/>
    <w:rsid w:val="00322470"/>
    <w:rsid w:val="0032290A"/>
    <w:rsid w:val="00322938"/>
    <w:rsid w:val="00322B62"/>
    <w:rsid w:val="00322E3E"/>
    <w:rsid w:val="00322F8B"/>
    <w:rsid w:val="00323113"/>
    <w:rsid w:val="00323133"/>
    <w:rsid w:val="003232EB"/>
    <w:rsid w:val="00323300"/>
    <w:rsid w:val="00323607"/>
    <w:rsid w:val="0032363A"/>
    <w:rsid w:val="00323CD8"/>
    <w:rsid w:val="0032410B"/>
    <w:rsid w:val="003242B1"/>
    <w:rsid w:val="003245DE"/>
    <w:rsid w:val="00324EFD"/>
    <w:rsid w:val="00324F23"/>
    <w:rsid w:val="00325328"/>
    <w:rsid w:val="003255C9"/>
    <w:rsid w:val="00325940"/>
    <w:rsid w:val="00325A5F"/>
    <w:rsid w:val="00325BCB"/>
    <w:rsid w:val="00325D0F"/>
    <w:rsid w:val="0032609C"/>
    <w:rsid w:val="003260AB"/>
    <w:rsid w:val="0032621E"/>
    <w:rsid w:val="00326D28"/>
    <w:rsid w:val="00326E52"/>
    <w:rsid w:val="003270C3"/>
    <w:rsid w:val="0032749D"/>
    <w:rsid w:val="00327861"/>
    <w:rsid w:val="00327865"/>
    <w:rsid w:val="00327BE6"/>
    <w:rsid w:val="0033023B"/>
    <w:rsid w:val="00330321"/>
    <w:rsid w:val="003303B8"/>
    <w:rsid w:val="003305BB"/>
    <w:rsid w:val="00330692"/>
    <w:rsid w:val="0033086C"/>
    <w:rsid w:val="00330A8A"/>
    <w:rsid w:val="0033150F"/>
    <w:rsid w:val="0033171D"/>
    <w:rsid w:val="0033179A"/>
    <w:rsid w:val="00331815"/>
    <w:rsid w:val="0033191F"/>
    <w:rsid w:val="00331D39"/>
    <w:rsid w:val="0033250B"/>
    <w:rsid w:val="00332689"/>
    <w:rsid w:val="00332BDB"/>
    <w:rsid w:val="00332C9A"/>
    <w:rsid w:val="00332CEE"/>
    <w:rsid w:val="00333016"/>
    <w:rsid w:val="00333266"/>
    <w:rsid w:val="00333287"/>
    <w:rsid w:val="00333379"/>
    <w:rsid w:val="003336B8"/>
    <w:rsid w:val="00333851"/>
    <w:rsid w:val="00333BB1"/>
    <w:rsid w:val="00333C72"/>
    <w:rsid w:val="00333DC8"/>
    <w:rsid w:val="00333E36"/>
    <w:rsid w:val="00334049"/>
    <w:rsid w:val="00334179"/>
    <w:rsid w:val="003343EC"/>
    <w:rsid w:val="003344E0"/>
    <w:rsid w:val="0033475C"/>
    <w:rsid w:val="00334A73"/>
    <w:rsid w:val="00334EEB"/>
    <w:rsid w:val="00335033"/>
    <w:rsid w:val="0033528F"/>
    <w:rsid w:val="00335326"/>
    <w:rsid w:val="00335B72"/>
    <w:rsid w:val="00335CAC"/>
    <w:rsid w:val="00335E24"/>
    <w:rsid w:val="00335F8A"/>
    <w:rsid w:val="003360A3"/>
    <w:rsid w:val="00336101"/>
    <w:rsid w:val="00336209"/>
    <w:rsid w:val="003364B3"/>
    <w:rsid w:val="003367B0"/>
    <w:rsid w:val="00336DED"/>
    <w:rsid w:val="00336E90"/>
    <w:rsid w:val="0033765C"/>
    <w:rsid w:val="003378CC"/>
    <w:rsid w:val="0033791F"/>
    <w:rsid w:val="00337AE9"/>
    <w:rsid w:val="00337BAA"/>
    <w:rsid w:val="00337D14"/>
    <w:rsid w:val="00337D78"/>
    <w:rsid w:val="00337E95"/>
    <w:rsid w:val="00340029"/>
    <w:rsid w:val="003401DE"/>
    <w:rsid w:val="00340604"/>
    <w:rsid w:val="00340752"/>
    <w:rsid w:val="0034076D"/>
    <w:rsid w:val="00340A53"/>
    <w:rsid w:val="00340B73"/>
    <w:rsid w:val="00340BC1"/>
    <w:rsid w:val="00340C1D"/>
    <w:rsid w:val="00340C8A"/>
    <w:rsid w:val="00340CE8"/>
    <w:rsid w:val="00340D66"/>
    <w:rsid w:val="00340D75"/>
    <w:rsid w:val="00341B07"/>
    <w:rsid w:val="00341DAA"/>
    <w:rsid w:val="00341E1F"/>
    <w:rsid w:val="00341F24"/>
    <w:rsid w:val="0034205B"/>
    <w:rsid w:val="00342179"/>
    <w:rsid w:val="003421C3"/>
    <w:rsid w:val="0034223B"/>
    <w:rsid w:val="003426F7"/>
    <w:rsid w:val="003428BB"/>
    <w:rsid w:val="00342B1F"/>
    <w:rsid w:val="00342C39"/>
    <w:rsid w:val="00342C4E"/>
    <w:rsid w:val="00342DE3"/>
    <w:rsid w:val="00343096"/>
    <w:rsid w:val="003434CD"/>
    <w:rsid w:val="00343512"/>
    <w:rsid w:val="0034356C"/>
    <w:rsid w:val="003435BB"/>
    <w:rsid w:val="003437AA"/>
    <w:rsid w:val="00343837"/>
    <w:rsid w:val="00343C17"/>
    <w:rsid w:val="0034402E"/>
    <w:rsid w:val="0034406A"/>
    <w:rsid w:val="00344186"/>
    <w:rsid w:val="00344992"/>
    <w:rsid w:val="00344C25"/>
    <w:rsid w:val="00344C26"/>
    <w:rsid w:val="00345363"/>
    <w:rsid w:val="0034545E"/>
    <w:rsid w:val="0034596F"/>
    <w:rsid w:val="00345B2C"/>
    <w:rsid w:val="00345D69"/>
    <w:rsid w:val="0034627C"/>
    <w:rsid w:val="00346292"/>
    <w:rsid w:val="00346550"/>
    <w:rsid w:val="00346758"/>
    <w:rsid w:val="003469AF"/>
    <w:rsid w:val="00346B94"/>
    <w:rsid w:val="00346BD5"/>
    <w:rsid w:val="00346C03"/>
    <w:rsid w:val="00346CE3"/>
    <w:rsid w:val="00346DC8"/>
    <w:rsid w:val="00346FDC"/>
    <w:rsid w:val="003472CF"/>
    <w:rsid w:val="003475C7"/>
    <w:rsid w:val="00347737"/>
    <w:rsid w:val="00347779"/>
    <w:rsid w:val="003477F7"/>
    <w:rsid w:val="003507CD"/>
    <w:rsid w:val="00350B05"/>
    <w:rsid w:val="00350CA2"/>
    <w:rsid w:val="00350F3F"/>
    <w:rsid w:val="00350FBD"/>
    <w:rsid w:val="003510F6"/>
    <w:rsid w:val="00351260"/>
    <w:rsid w:val="003512B0"/>
    <w:rsid w:val="00351331"/>
    <w:rsid w:val="0035136F"/>
    <w:rsid w:val="003514C0"/>
    <w:rsid w:val="00351A90"/>
    <w:rsid w:val="00351AA1"/>
    <w:rsid w:val="00351B62"/>
    <w:rsid w:val="00351C20"/>
    <w:rsid w:val="00351CE1"/>
    <w:rsid w:val="00351DC4"/>
    <w:rsid w:val="003527CD"/>
    <w:rsid w:val="00352835"/>
    <w:rsid w:val="003528D0"/>
    <w:rsid w:val="003528E6"/>
    <w:rsid w:val="003529C1"/>
    <w:rsid w:val="00352CDA"/>
    <w:rsid w:val="00352FD6"/>
    <w:rsid w:val="00353329"/>
    <w:rsid w:val="003533AA"/>
    <w:rsid w:val="00353487"/>
    <w:rsid w:val="00353511"/>
    <w:rsid w:val="0035353F"/>
    <w:rsid w:val="00353B0A"/>
    <w:rsid w:val="00353DA7"/>
    <w:rsid w:val="00353E5A"/>
    <w:rsid w:val="003540CA"/>
    <w:rsid w:val="003541D8"/>
    <w:rsid w:val="00354286"/>
    <w:rsid w:val="003543DD"/>
    <w:rsid w:val="00354576"/>
    <w:rsid w:val="003547F9"/>
    <w:rsid w:val="00354939"/>
    <w:rsid w:val="003550A0"/>
    <w:rsid w:val="00355406"/>
    <w:rsid w:val="00355837"/>
    <w:rsid w:val="00355A41"/>
    <w:rsid w:val="00355E59"/>
    <w:rsid w:val="00356562"/>
    <w:rsid w:val="003567A7"/>
    <w:rsid w:val="00356815"/>
    <w:rsid w:val="00356A1D"/>
    <w:rsid w:val="003571FF"/>
    <w:rsid w:val="003573DA"/>
    <w:rsid w:val="003574F0"/>
    <w:rsid w:val="00357B61"/>
    <w:rsid w:val="003601A5"/>
    <w:rsid w:val="003606C5"/>
    <w:rsid w:val="00360952"/>
    <w:rsid w:val="00361190"/>
    <w:rsid w:val="003613A4"/>
    <w:rsid w:val="00361917"/>
    <w:rsid w:val="00361A65"/>
    <w:rsid w:val="00362461"/>
    <w:rsid w:val="00362531"/>
    <w:rsid w:val="00362606"/>
    <w:rsid w:val="0036266E"/>
    <w:rsid w:val="00362740"/>
    <w:rsid w:val="003628BB"/>
    <w:rsid w:val="003630EF"/>
    <w:rsid w:val="00363294"/>
    <w:rsid w:val="003634DB"/>
    <w:rsid w:val="00363CB6"/>
    <w:rsid w:val="00363FE5"/>
    <w:rsid w:val="0036411C"/>
    <w:rsid w:val="00364995"/>
    <w:rsid w:val="00364D70"/>
    <w:rsid w:val="00364E55"/>
    <w:rsid w:val="00365088"/>
    <w:rsid w:val="003658F4"/>
    <w:rsid w:val="00365C39"/>
    <w:rsid w:val="0036648D"/>
    <w:rsid w:val="003664C4"/>
    <w:rsid w:val="00366A7E"/>
    <w:rsid w:val="00366B4E"/>
    <w:rsid w:val="00366D22"/>
    <w:rsid w:val="00366DE0"/>
    <w:rsid w:val="00366E6B"/>
    <w:rsid w:val="00367390"/>
    <w:rsid w:val="00367584"/>
    <w:rsid w:val="00367616"/>
    <w:rsid w:val="00367794"/>
    <w:rsid w:val="00367816"/>
    <w:rsid w:val="00367CAA"/>
    <w:rsid w:val="00367D15"/>
    <w:rsid w:val="003701C8"/>
    <w:rsid w:val="003701F7"/>
    <w:rsid w:val="0037067C"/>
    <w:rsid w:val="00370845"/>
    <w:rsid w:val="00370B6E"/>
    <w:rsid w:val="00370D56"/>
    <w:rsid w:val="00371408"/>
    <w:rsid w:val="00371491"/>
    <w:rsid w:val="0037162F"/>
    <w:rsid w:val="003718F6"/>
    <w:rsid w:val="00371B0A"/>
    <w:rsid w:val="0037218D"/>
    <w:rsid w:val="00372376"/>
    <w:rsid w:val="0037238E"/>
    <w:rsid w:val="00372796"/>
    <w:rsid w:val="00372A79"/>
    <w:rsid w:val="00372DB7"/>
    <w:rsid w:val="00372EFD"/>
    <w:rsid w:val="00372F9D"/>
    <w:rsid w:val="00372FC7"/>
    <w:rsid w:val="0037325D"/>
    <w:rsid w:val="00373303"/>
    <w:rsid w:val="00373558"/>
    <w:rsid w:val="003736C5"/>
    <w:rsid w:val="00374683"/>
    <w:rsid w:val="003748BA"/>
    <w:rsid w:val="00374D44"/>
    <w:rsid w:val="00374DFC"/>
    <w:rsid w:val="00374EBD"/>
    <w:rsid w:val="00374F60"/>
    <w:rsid w:val="0037534C"/>
    <w:rsid w:val="00375693"/>
    <w:rsid w:val="0037597B"/>
    <w:rsid w:val="00375C35"/>
    <w:rsid w:val="00376161"/>
    <w:rsid w:val="003763D5"/>
    <w:rsid w:val="003764E5"/>
    <w:rsid w:val="0037665B"/>
    <w:rsid w:val="00376716"/>
    <w:rsid w:val="003769E6"/>
    <w:rsid w:val="00376A91"/>
    <w:rsid w:val="00376F37"/>
    <w:rsid w:val="003771BC"/>
    <w:rsid w:val="003771D1"/>
    <w:rsid w:val="003771F4"/>
    <w:rsid w:val="003778EC"/>
    <w:rsid w:val="00377943"/>
    <w:rsid w:val="00377960"/>
    <w:rsid w:val="00377F4A"/>
    <w:rsid w:val="0038002D"/>
    <w:rsid w:val="003800E9"/>
    <w:rsid w:val="0038011C"/>
    <w:rsid w:val="00380514"/>
    <w:rsid w:val="00380696"/>
    <w:rsid w:val="00380A05"/>
    <w:rsid w:val="00380A96"/>
    <w:rsid w:val="00380D90"/>
    <w:rsid w:val="00381197"/>
    <w:rsid w:val="0038121B"/>
    <w:rsid w:val="00381408"/>
    <w:rsid w:val="00381D65"/>
    <w:rsid w:val="00381E2E"/>
    <w:rsid w:val="00381F51"/>
    <w:rsid w:val="00382407"/>
    <w:rsid w:val="003825D8"/>
    <w:rsid w:val="00382997"/>
    <w:rsid w:val="003834CC"/>
    <w:rsid w:val="003836F6"/>
    <w:rsid w:val="00383A74"/>
    <w:rsid w:val="00383B22"/>
    <w:rsid w:val="00383DC1"/>
    <w:rsid w:val="00384077"/>
    <w:rsid w:val="00384407"/>
    <w:rsid w:val="0038477D"/>
    <w:rsid w:val="003848F1"/>
    <w:rsid w:val="00384C44"/>
    <w:rsid w:val="00384CD6"/>
    <w:rsid w:val="00385A11"/>
    <w:rsid w:val="00385DAB"/>
    <w:rsid w:val="00385DED"/>
    <w:rsid w:val="003861B8"/>
    <w:rsid w:val="0038646F"/>
    <w:rsid w:val="003866A9"/>
    <w:rsid w:val="003867FE"/>
    <w:rsid w:val="00386E78"/>
    <w:rsid w:val="00387339"/>
    <w:rsid w:val="003877C7"/>
    <w:rsid w:val="003878FF"/>
    <w:rsid w:val="00387CA4"/>
    <w:rsid w:val="00387E36"/>
    <w:rsid w:val="003901B7"/>
    <w:rsid w:val="0039025F"/>
    <w:rsid w:val="0039030F"/>
    <w:rsid w:val="0039040C"/>
    <w:rsid w:val="0039044F"/>
    <w:rsid w:val="00390498"/>
    <w:rsid w:val="0039060A"/>
    <w:rsid w:val="003909B2"/>
    <w:rsid w:val="00390B34"/>
    <w:rsid w:val="00390F6A"/>
    <w:rsid w:val="0039124D"/>
    <w:rsid w:val="00391470"/>
    <w:rsid w:val="0039187E"/>
    <w:rsid w:val="00391A16"/>
    <w:rsid w:val="00391B5F"/>
    <w:rsid w:val="00391D37"/>
    <w:rsid w:val="00391E3F"/>
    <w:rsid w:val="00391F1F"/>
    <w:rsid w:val="00391FDD"/>
    <w:rsid w:val="0039208E"/>
    <w:rsid w:val="003921C0"/>
    <w:rsid w:val="00392749"/>
    <w:rsid w:val="00392782"/>
    <w:rsid w:val="0039295B"/>
    <w:rsid w:val="00392D7F"/>
    <w:rsid w:val="0039330E"/>
    <w:rsid w:val="00393562"/>
    <w:rsid w:val="00393661"/>
    <w:rsid w:val="00393949"/>
    <w:rsid w:val="00393CEF"/>
    <w:rsid w:val="00393CF1"/>
    <w:rsid w:val="00394454"/>
    <w:rsid w:val="00394865"/>
    <w:rsid w:val="00394867"/>
    <w:rsid w:val="003948A4"/>
    <w:rsid w:val="00394C07"/>
    <w:rsid w:val="00394D2D"/>
    <w:rsid w:val="00394D53"/>
    <w:rsid w:val="00394D8D"/>
    <w:rsid w:val="00394E2F"/>
    <w:rsid w:val="003953DE"/>
    <w:rsid w:val="00395463"/>
    <w:rsid w:val="003959CA"/>
    <w:rsid w:val="00396193"/>
    <w:rsid w:val="00396809"/>
    <w:rsid w:val="0039692F"/>
    <w:rsid w:val="00396C1C"/>
    <w:rsid w:val="00396DBD"/>
    <w:rsid w:val="00396DD9"/>
    <w:rsid w:val="00396E70"/>
    <w:rsid w:val="00396EBF"/>
    <w:rsid w:val="003970FF"/>
    <w:rsid w:val="00397134"/>
    <w:rsid w:val="0039723C"/>
    <w:rsid w:val="003975A8"/>
    <w:rsid w:val="00397D26"/>
    <w:rsid w:val="00397DB3"/>
    <w:rsid w:val="003A0620"/>
    <w:rsid w:val="003A0893"/>
    <w:rsid w:val="003A0D3A"/>
    <w:rsid w:val="003A0E0D"/>
    <w:rsid w:val="003A0E72"/>
    <w:rsid w:val="003A145B"/>
    <w:rsid w:val="003A1503"/>
    <w:rsid w:val="003A15B3"/>
    <w:rsid w:val="003A1698"/>
    <w:rsid w:val="003A19F7"/>
    <w:rsid w:val="003A19FE"/>
    <w:rsid w:val="003A1D20"/>
    <w:rsid w:val="003A1F8B"/>
    <w:rsid w:val="003A24C5"/>
    <w:rsid w:val="003A2C31"/>
    <w:rsid w:val="003A2FBA"/>
    <w:rsid w:val="003A3846"/>
    <w:rsid w:val="003A3AF8"/>
    <w:rsid w:val="003A3B9B"/>
    <w:rsid w:val="003A3D2E"/>
    <w:rsid w:val="003A3D7F"/>
    <w:rsid w:val="003A3EA3"/>
    <w:rsid w:val="003A3F12"/>
    <w:rsid w:val="003A3FD4"/>
    <w:rsid w:val="003A412A"/>
    <w:rsid w:val="003A4900"/>
    <w:rsid w:val="003A4E32"/>
    <w:rsid w:val="003A4E76"/>
    <w:rsid w:val="003A52D6"/>
    <w:rsid w:val="003A5365"/>
    <w:rsid w:val="003A57C5"/>
    <w:rsid w:val="003A5B76"/>
    <w:rsid w:val="003A5C07"/>
    <w:rsid w:val="003A6291"/>
    <w:rsid w:val="003A66B4"/>
    <w:rsid w:val="003A66C6"/>
    <w:rsid w:val="003A70C4"/>
    <w:rsid w:val="003A7401"/>
    <w:rsid w:val="003A74A5"/>
    <w:rsid w:val="003A75B9"/>
    <w:rsid w:val="003A7719"/>
    <w:rsid w:val="003A7782"/>
    <w:rsid w:val="003A7C29"/>
    <w:rsid w:val="003A7F41"/>
    <w:rsid w:val="003A7FC8"/>
    <w:rsid w:val="003B08BA"/>
    <w:rsid w:val="003B0D48"/>
    <w:rsid w:val="003B0D95"/>
    <w:rsid w:val="003B11D5"/>
    <w:rsid w:val="003B124F"/>
    <w:rsid w:val="003B1580"/>
    <w:rsid w:val="003B18A1"/>
    <w:rsid w:val="003B1923"/>
    <w:rsid w:val="003B1A02"/>
    <w:rsid w:val="003B1FD4"/>
    <w:rsid w:val="003B2011"/>
    <w:rsid w:val="003B219E"/>
    <w:rsid w:val="003B22C9"/>
    <w:rsid w:val="003B256E"/>
    <w:rsid w:val="003B26EA"/>
    <w:rsid w:val="003B274E"/>
    <w:rsid w:val="003B28DA"/>
    <w:rsid w:val="003B28EC"/>
    <w:rsid w:val="003B2CF8"/>
    <w:rsid w:val="003B2DCA"/>
    <w:rsid w:val="003B2EC6"/>
    <w:rsid w:val="003B352D"/>
    <w:rsid w:val="003B3604"/>
    <w:rsid w:val="003B3F6B"/>
    <w:rsid w:val="003B48C8"/>
    <w:rsid w:val="003B4BDD"/>
    <w:rsid w:val="003B4E4A"/>
    <w:rsid w:val="003B4FA4"/>
    <w:rsid w:val="003B546E"/>
    <w:rsid w:val="003B5953"/>
    <w:rsid w:val="003B5A10"/>
    <w:rsid w:val="003B5A7A"/>
    <w:rsid w:val="003B61BA"/>
    <w:rsid w:val="003B637A"/>
    <w:rsid w:val="003B6428"/>
    <w:rsid w:val="003B656C"/>
    <w:rsid w:val="003B66E6"/>
    <w:rsid w:val="003B6A0C"/>
    <w:rsid w:val="003B6A79"/>
    <w:rsid w:val="003B6D8D"/>
    <w:rsid w:val="003B6DE7"/>
    <w:rsid w:val="003B6E06"/>
    <w:rsid w:val="003B6F6A"/>
    <w:rsid w:val="003B7252"/>
    <w:rsid w:val="003B7323"/>
    <w:rsid w:val="003B733D"/>
    <w:rsid w:val="003B7438"/>
    <w:rsid w:val="003B7481"/>
    <w:rsid w:val="003B750B"/>
    <w:rsid w:val="003B7586"/>
    <w:rsid w:val="003B766F"/>
    <w:rsid w:val="003B7937"/>
    <w:rsid w:val="003B7A66"/>
    <w:rsid w:val="003B7D05"/>
    <w:rsid w:val="003C0CD1"/>
    <w:rsid w:val="003C0DE4"/>
    <w:rsid w:val="003C0E39"/>
    <w:rsid w:val="003C0E81"/>
    <w:rsid w:val="003C120F"/>
    <w:rsid w:val="003C16B0"/>
    <w:rsid w:val="003C1806"/>
    <w:rsid w:val="003C19AB"/>
    <w:rsid w:val="003C19FD"/>
    <w:rsid w:val="003C1A48"/>
    <w:rsid w:val="003C1B16"/>
    <w:rsid w:val="003C1C30"/>
    <w:rsid w:val="003C1D23"/>
    <w:rsid w:val="003C1E27"/>
    <w:rsid w:val="003C21A3"/>
    <w:rsid w:val="003C2313"/>
    <w:rsid w:val="003C23A1"/>
    <w:rsid w:val="003C23DB"/>
    <w:rsid w:val="003C23ED"/>
    <w:rsid w:val="003C251F"/>
    <w:rsid w:val="003C2657"/>
    <w:rsid w:val="003C294E"/>
    <w:rsid w:val="003C2EDD"/>
    <w:rsid w:val="003C2FB7"/>
    <w:rsid w:val="003C3106"/>
    <w:rsid w:val="003C3C4A"/>
    <w:rsid w:val="003C3C73"/>
    <w:rsid w:val="003C3E58"/>
    <w:rsid w:val="003C40F7"/>
    <w:rsid w:val="003C446C"/>
    <w:rsid w:val="003C4639"/>
    <w:rsid w:val="003C49BB"/>
    <w:rsid w:val="003C4CBD"/>
    <w:rsid w:val="003C4F2A"/>
    <w:rsid w:val="003C536C"/>
    <w:rsid w:val="003C56F4"/>
    <w:rsid w:val="003C58FC"/>
    <w:rsid w:val="003C59B2"/>
    <w:rsid w:val="003C5A5B"/>
    <w:rsid w:val="003C5D83"/>
    <w:rsid w:val="003C5DFD"/>
    <w:rsid w:val="003C5E22"/>
    <w:rsid w:val="003C5FF4"/>
    <w:rsid w:val="003C626E"/>
    <w:rsid w:val="003C6373"/>
    <w:rsid w:val="003C654F"/>
    <w:rsid w:val="003C6986"/>
    <w:rsid w:val="003C70B0"/>
    <w:rsid w:val="003C70CA"/>
    <w:rsid w:val="003C72FD"/>
    <w:rsid w:val="003D019D"/>
    <w:rsid w:val="003D02FF"/>
    <w:rsid w:val="003D0665"/>
    <w:rsid w:val="003D07B2"/>
    <w:rsid w:val="003D08AD"/>
    <w:rsid w:val="003D09CF"/>
    <w:rsid w:val="003D0A8C"/>
    <w:rsid w:val="003D0D2A"/>
    <w:rsid w:val="003D0D59"/>
    <w:rsid w:val="003D0F5C"/>
    <w:rsid w:val="003D11CC"/>
    <w:rsid w:val="003D1218"/>
    <w:rsid w:val="003D16F7"/>
    <w:rsid w:val="003D1994"/>
    <w:rsid w:val="003D2251"/>
    <w:rsid w:val="003D24FB"/>
    <w:rsid w:val="003D26D2"/>
    <w:rsid w:val="003D2B09"/>
    <w:rsid w:val="003D3411"/>
    <w:rsid w:val="003D34B4"/>
    <w:rsid w:val="003D37E7"/>
    <w:rsid w:val="003D3DC9"/>
    <w:rsid w:val="003D3F10"/>
    <w:rsid w:val="003D4607"/>
    <w:rsid w:val="003D49A3"/>
    <w:rsid w:val="003D4C75"/>
    <w:rsid w:val="003D4D56"/>
    <w:rsid w:val="003D4E37"/>
    <w:rsid w:val="003D5388"/>
    <w:rsid w:val="003D5405"/>
    <w:rsid w:val="003D546C"/>
    <w:rsid w:val="003D548C"/>
    <w:rsid w:val="003D63AA"/>
    <w:rsid w:val="003D6438"/>
    <w:rsid w:val="003D67ED"/>
    <w:rsid w:val="003D75E6"/>
    <w:rsid w:val="003D7940"/>
    <w:rsid w:val="003D7A39"/>
    <w:rsid w:val="003D7ABE"/>
    <w:rsid w:val="003D7B97"/>
    <w:rsid w:val="003E02D9"/>
    <w:rsid w:val="003E0390"/>
    <w:rsid w:val="003E05AE"/>
    <w:rsid w:val="003E05BC"/>
    <w:rsid w:val="003E0848"/>
    <w:rsid w:val="003E10D2"/>
    <w:rsid w:val="003E13CE"/>
    <w:rsid w:val="003E1B2B"/>
    <w:rsid w:val="003E1D1C"/>
    <w:rsid w:val="003E2004"/>
    <w:rsid w:val="003E212A"/>
    <w:rsid w:val="003E2173"/>
    <w:rsid w:val="003E21CE"/>
    <w:rsid w:val="003E234E"/>
    <w:rsid w:val="003E2371"/>
    <w:rsid w:val="003E2420"/>
    <w:rsid w:val="003E24BC"/>
    <w:rsid w:val="003E268B"/>
    <w:rsid w:val="003E2FB4"/>
    <w:rsid w:val="003E3099"/>
    <w:rsid w:val="003E30F7"/>
    <w:rsid w:val="003E31A1"/>
    <w:rsid w:val="003E31E8"/>
    <w:rsid w:val="003E3327"/>
    <w:rsid w:val="003E3644"/>
    <w:rsid w:val="003E3EEC"/>
    <w:rsid w:val="003E3FE0"/>
    <w:rsid w:val="003E426F"/>
    <w:rsid w:val="003E4636"/>
    <w:rsid w:val="003E492B"/>
    <w:rsid w:val="003E4A5F"/>
    <w:rsid w:val="003E4C6C"/>
    <w:rsid w:val="003E4E0F"/>
    <w:rsid w:val="003E5051"/>
    <w:rsid w:val="003E50E1"/>
    <w:rsid w:val="003E52ED"/>
    <w:rsid w:val="003E53DB"/>
    <w:rsid w:val="003E551F"/>
    <w:rsid w:val="003E55DB"/>
    <w:rsid w:val="003E572D"/>
    <w:rsid w:val="003E5892"/>
    <w:rsid w:val="003E5914"/>
    <w:rsid w:val="003E594A"/>
    <w:rsid w:val="003E5974"/>
    <w:rsid w:val="003E5EE4"/>
    <w:rsid w:val="003E6132"/>
    <w:rsid w:val="003E624F"/>
    <w:rsid w:val="003E657F"/>
    <w:rsid w:val="003E659A"/>
    <w:rsid w:val="003E661A"/>
    <w:rsid w:val="003E694B"/>
    <w:rsid w:val="003E70A9"/>
    <w:rsid w:val="003E761B"/>
    <w:rsid w:val="003E78B0"/>
    <w:rsid w:val="003E7BDA"/>
    <w:rsid w:val="003F0070"/>
    <w:rsid w:val="003F01D9"/>
    <w:rsid w:val="003F032B"/>
    <w:rsid w:val="003F04FE"/>
    <w:rsid w:val="003F0722"/>
    <w:rsid w:val="003F0732"/>
    <w:rsid w:val="003F09B3"/>
    <w:rsid w:val="003F0B15"/>
    <w:rsid w:val="003F0D39"/>
    <w:rsid w:val="003F0F54"/>
    <w:rsid w:val="003F15E3"/>
    <w:rsid w:val="003F16AD"/>
    <w:rsid w:val="003F1B93"/>
    <w:rsid w:val="003F2255"/>
    <w:rsid w:val="003F237E"/>
    <w:rsid w:val="003F24A3"/>
    <w:rsid w:val="003F2818"/>
    <w:rsid w:val="003F29AD"/>
    <w:rsid w:val="003F2DD9"/>
    <w:rsid w:val="003F356E"/>
    <w:rsid w:val="003F3643"/>
    <w:rsid w:val="003F36DC"/>
    <w:rsid w:val="003F3781"/>
    <w:rsid w:val="003F393D"/>
    <w:rsid w:val="003F3CAC"/>
    <w:rsid w:val="003F3FBA"/>
    <w:rsid w:val="003F40B9"/>
    <w:rsid w:val="003F4447"/>
    <w:rsid w:val="003F4608"/>
    <w:rsid w:val="003F4693"/>
    <w:rsid w:val="003F4A60"/>
    <w:rsid w:val="003F51C0"/>
    <w:rsid w:val="003F52F1"/>
    <w:rsid w:val="003F5AFC"/>
    <w:rsid w:val="003F5B69"/>
    <w:rsid w:val="003F5FA0"/>
    <w:rsid w:val="003F6041"/>
    <w:rsid w:val="003F6211"/>
    <w:rsid w:val="003F6451"/>
    <w:rsid w:val="003F64BC"/>
    <w:rsid w:val="003F6978"/>
    <w:rsid w:val="003F6E83"/>
    <w:rsid w:val="003F6F84"/>
    <w:rsid w:val="003F7020"/>
    <w:rsid w:val="003F70A4"/>
    <w:rsid w:val="003F752D"/>
    <w:rsid w:val="003F78C2"/>
    <w:rsid w:val="003F7DA7"/>
    <w:rsid w:val="003F7E84"/>
    <w:rsid w:val="00400338"/>
    <w:rsid w:val="0040036F"/>
    <w:rsid w:val="00400BDE"/>
    <w:rsid w:val="00400CB3"/>
    <w:rsid w:val="00400EE7"/>
    <w:rsid w:val="0040118E"/>
    <w:rsid w:val="00401682"/>
    <w:rsid w:val="004019DD"/>
    <w:rsid w:val="00401BE4"/>
    <w:rsid w:val="00401FE1"/>
    <w:rsid w:val="0040216C"/>
    <w:rsid w:val="0040230C"/>
    <w:rsid w:val="00402424"/>
    <w:rsid w:val="004028FA"/>
    <w:rsid w:val="004029F3"/>
    <w:rsid w:val="00402A95"/>
    <w:rsid w:val="00402DA4"/>
    <w:rsid w:val="00402FDF"/>
    <w:rsid w:val="004030DE"/>
    <w:rsid w:val="00403123"/>
    <w:rsid w:val="004033D6"/>
    <w:rsid w:val="004033F9"/>
    <w:rsid w:val="004034F6"/>
    <w:rsid w:val="004035E8"/>
    <w:rsid w:val="0040363C"/>
    <w:rsid w:val="00403821"/>
    <w:rsid w:val="00404431"/>
    <w:rsid w:val="004045A4"/>
    <w:rsid w:val="00404837"/>
    <w:rsid w:val="00404BC0"/>
    <w:rsid w:val="00404E20"/>
    <w:rsid w:val="00405021"/>
    <w:rsid w:val="00405238"/>
    <w:rsid w:val="004053C3"/>
    <w:rsid w:val="004054F6"/>
    <w:rsid w:val="0040559C"/>
    <w:rsid w:val="00405D74"/>
    <w:rsid w:val="00405D8B"/>
    <w:rsid w:val="00406131"/>
    <w:rsid w:val="0040630D"/>
    <w:rsid w:val="004065EA"/>
    <w:rsid w:val="00406978"/>
    <w:rsid w:val="00406A20"/>
    <w:rsid w:val="00406B3E"/>
    <w:rsid w:val="00406D8D"/>
    <w:rsid w:val="00406E3F"/>
    <w:rsid w:val="00406ED4"/>
    <w:rsid w:val="004070C4"/>
    <w:rsid w:val="0040747D"/>
    <w:rsid w:val="004074EF"/>
    <w:rsid w:val="00407637"/>
    <w:rsid w:val="004077B6"/>
    <w:rsid w:val="004077C5"/>
    <w:rsid w:val="004077FD"/>
    <w:rsid w:val="00407914"/>
    <w:rsid w:val="00407924"/>
    <w:rsid w:val="00407C74"/>
    <w:rsid w:val="00407DC5"/>
    <w:rsid w:val="00407E1D"/>
    <w:rsid w:val="0041007D"/>
    <w:rsid w:val="00410482"/>
    <w:rsid w:val="00410502"/>
    <w:rsid w:val="0041064F"/>
    <w:rsid w:val="00410E1A"/>
    <w:rsid w:val="00410EC2"/>
    <w:rsid w:val="004110AA"/>
    <w:rsid w:val="004116F2"/>
    <w:rsid w:val="00411A0D"/>
    <w:rsid w:val="00411BBB"/>
    <w:rsid w:val="00411E64"/>
    <w:rsid w:val="00411EC8"/>
    <w:rsid w:val="00411F0D"/>
    <w:rsid w:val="00411FCD"/>
    <w:rsid w:val="00411FDB"/>
    <w:rsid w:val="004123E6"/>
    <w:rsid w:val="00412434"/>
    <w:rsid w:val="004125B2"/>
    <w:rsid w:val="00412812"/>
    <w:rsid w:val="00412CEB"/>
    <w:rsid w:val="0041302D"/>
    <w:rsid w:val="00413458"/>
    <w:rsid w:val="00413C2A"/>
    <w:rsid w:val="00414537"/>
    <w:rsid w:val="0041463A"/>
    <w:rsid w:val="00414975"/>
    <w:rsid w:val="00414D78"/>
    <w:rsid w:val="00414E40"/>
    <w:rsid w:val="00414FBE"/>
    <w:rsid w:val="00414FDE"/>
    <w:rsid w:val="00415006"/>
    <w:rsid w:val="0041523A"/>
    <w:rsid w:val="0041523C"/>
    <w:rsid w:val="004152A9"/>
    <w:rsid w:val="00415309"/>
    <w:rsid w:val="004154B7"/>
    <w:rsid w:val="004155E3"/>
    <w:rsid w:val="00415C66"/>
    <w:rsid w:val="00415DD2"/>
    <w:rsid w:val="00415E08"/>
    <w:rsid w:val="0041626B"/>
    <w:rsid w:val="00416820"/>
    <w:rsid w:val="00416885"/>
    <w:rsid w:val="004169E3"/>
    <w:rsid w:val="00416A26"/>
    <w:rsid w:val="00417169"/>
    <w:rsid w:val="004178AD"/>
    <w:rsid w:val="00417B7D"/>
    <w:rsid w:val="00417BF2"/>
    <w:rsid w:val="00417E68"/>
    <w:rsid w:val="00417F5A"/>
    <w:rsid w:val="004206F0"/>
    <w:rsid w:val="004208E0"/>
    <w:rsid w:val="00421497"/>
    <w:rsid w:val="00421BAD"/>
    <w:rsid w:val="00421E5A"/>
    <w:rsid w:val="00422155"/>
    <w:rsid w:val="004228A7"/>
    <w:rsid w:val="0042293C"/>
    <w:rsid w:val="004229CA"/>
    <w:rsid w:val="00422BCA"/>
    <w:rsid w:val="004235CB"/>
    <w:rsid w:val="00423926"/>
    <w:rsid w:val="00423939"/>
    <w:rsid w:val="00423A39"/>
    <w:rsid w:val="00423A3A"/>
    <w:rsid w:val="00423B09"/>
    <w:rsid w:val="00424454"/>
    <w:rsid w:val="0042447D"/>
    <w:rsid w:val="004246B5"/>
    <w:rsid w:val="00424734"/>
    <w:rsid w:val="004247BB"/>
    <w:rsid w:val="004249A5"/>
    <w:rsid w:val="00424B0E"/>
    <w:rsid w:val="00424E8A"/>
    <w:rsid w:val="00424E98"/>
    <w:rsid w:val="00424EF7"/>
    <w:rsid w:val="004254D7"/>
    <w:rsid w:val="0042552D"/>
    <w:rsid w:val="00425AF5"/>
    <w:rsid w:val="00425EB4"/>
    <w:rsid w:val="00425F67"/>
    <w:rsid w:val="0042618C"/>
    <w:rsid w:val="0042655F"/>
    <w:rsid w:val="004266F8"/>
    <w:rsid w:val="00426973"/>
    <w:rsid w:val="00426A3D"/>
    <w:rsid w:val="00426A80"/>
    <w:rsid w:val="00426E59"/>
    <w:rsid w:val="00426F91"/>
    <w:rsid w:val="00426FD6"/>
    <w:rsid w:val="0042732C"/>
    <w:rsid w:val="0042749F"/>
    <w:rsid w:val="00427835"/>
    <w:rsid w:val="004279A7"/>
    <w:rsid w:val="00427A3D"/>
    <w:rsid w:val="00427BC3"/>
    <w:rsid w:val="004300FB"/>
    <w:rsid w:val="004303F6"/>
    <w:rsid w:val="0043090B"/>
    <w:rsid w:val="00430A4F"/>
    <w:rsid w:val="00430BD0"/>
    <w:rsid w:val="00430C10"/>
    <w:rsid w:val="00430CA7"/>
    <w:rsid w:val="00430D3E"/>
    <w:rsid w:val="00430D54"/>
    <w:rsid w:val="00430DAB"/>
    <w:rsid w:val="00430FF1"/>
    <w:rsid w:val="00431114"/>
    <w:rsid w:val="0043117A"/>
    <w:rsid w:val="004313D0"/>
    <w:rsid w:val="004315FF"/>
    <w:rsid w:val="004317DC"/>
    <w:rsid w:val="00431800"/>
    <w:rsid w:val="00431926"/>
    <w:rsid w:val="00431F74"/>
    <w:rsid w:val="00432076"/>
    <w:rsid w:val="00432223"/>
    <w:rsid w:val="004324AA"/>
    <w:rsid w:val="004326E7"/>
    <w:rsid w:val="0043288D"/>
    <w:rsid w:val="004328B5"/>
    <w:rsid w:val="00432A3A"/>
    <w:rsid w:val="00432BEE"/>
    <w:rsid w:val="00433106"/>
    <w:rsid w:val="00433134"/>
    <w:rsid w:val="00433366"/>
    <w:rsid w:val="00433793"/>
    <w:rsid w:val="0043384F"/>
    <w:rsid w:val="00434390"/>
    <w:rsid w:val="00434783"/>
    <w:rsid w:val="004347FD"/>
    <w:rsid w:val="00434AA8"/>
    <w:rsid w:val="00434E54"/>
    <w:rsid w:val="00434E62"/>
    <w:rsid w:val="004352D3"/>
    <w:rsid w:val="00435367"/>
    <w:rsid w:val="00435602"/>
    <w:rsid w:val="004356EE"/>
    <w:rsid w:val="004357FF"/>
    <w:rsid w:val="004358C3"/>
    <w:rsid w:val="00435AE2"/>
    <w:rsid w:val="00435C74"/>
    <w:rsid w:val="00435D0C"/>
    <w:rsid w:val="00435D1A"/>
    <w:rsid w:val="00435F19"/>
    <w:rsid w:val="00436157"/>
    <w:rsid w:val="004361D5"/>
    <w:rsid w:val="00436465"/>
    <w:rsid w:val="00436821"/>
    <w:rsid w:val="0043685D"/>
    <w:rsid w:val="004368AE"/>
    <w:rsid w:val="00436CD4"/>
    <w:rsid w:val="00437348"/>
    <w:rsid w:val="00437591"/>
    <w:rsid w:val="004376D4"/>
    <w:rsid w:val="004376F1"/>
    <w:rsid w:val="00437916"/>
    <w:rsid w:val="00437A86"/>
    <w:rsid w:val="00437C59"/>
    <w:rsid w:val="00437D47"/>
    <w:rsid w:val="00437DD9"/>
    <w:rsid w:val="00440047"/>
    <w:rsid w:val="004404B0"/>
    <w:rsid w:val="0044052F"/>
    <w:rsid w:val="004405AD"/>
    <w:rsid w:val="00440A10"/>
    <w:rsid w:val="00440CE8"/>
    <w:rsid w:val="00440EDC"/>
    <w:rsid w:val="004413E6"/>
    <w:rsid w:val="00441A49"/>
    <w:rsid w:val="00441E38"/>
    <w:rsid w:val="004424A7"/>
    <w:rsid w:val="004425C4"/>
    <w:rsid w:val="0044267D"/>
    <w:rsid w:val="004427C6"/>
    <w:rsid w:val="00442854"/>
    <w:rsid w:val="00442E08"/>
    <w:rsid w:val="00442EA3"/>
    <w:rsid w:val="00443750"/>
    <w:rsid w:val="00443778"/>
    <w:rsid w:val="0044389F"/>
    <w:rsid w:val="00443AEA"/>
    <w:rsid w:val="00443CE3"/>
    <w:rsid w:val="00443F81"/>
    <w:rsid w:val="00443F91"/>
    <w:rsid w:val="00444067"/>
    <w:rsid w:val="00444081"/>
    <w:rsid w:val="004442EE"/>
    <w:rsid w:val="004444B7"/>
    <w:rsid w:val="0044501F"/>
    <w:rsid w:val="00445177"/>
    <w:rsid w:val="004455F8"/>
    <w:rsid w:val="004457A1"/>
    <w:rsid w:val="00445ED8"/>
    <w:rsid w:val="0044606D"/>
    <w:rsid w:val="0044609D"/>
    <w:rsid w:val="00446355"/>
    <w:rsid w:val="00446357"/>
    <w:rsid w:val="00446ED1"/>
    <w:rsid w:val="00447057"/>
    <w:rsid w:val="004470FB"/>
    <w:rsid w:val="00447255"/>
    <w:rsid w:val="00447298"/>
    <w:rsid w:val="0044730D"/>
    <w:rsid w:val="0044732E"/>
    <w:rsid w:val="0044753E"/>
    <w:rsid w:val="00447864"/>
    <w:rsid w:val="00447A75"/>
    <w:rsid w:val="00447BF4"/>
    <w:rsid w:val="00450870"/>
    <w:rsid w:val="00450937"/>
    <w:rsid w:val="00450B02"/>
    <w:rsid w:val="00450BF7"/>
    <w:rsid w:val="00450C25"/>
    <w:rsid w:val="00450DC8"/>
    <w:rsid w:val="00450F09"/>
    <w:rsid w:val="0045114E"/>
    <w:rsid w:val="0045131B"/>
    <w:rsid w:val="0045142B"/>
    <w:rsid w:val="0045159F"/>
    <w:rsid w:val="00451785"/>
    <w:rsid w:val="00451898"/>
    <w:rsid w:val="00451D65"/>
    <w:rsid w:val="00451FB1"/>
    <w:rsid w:val="004520B5"/>
    <w:rsid w:val="004520D4"/>
    <w:rsid w:val="004523BA"/>
    <w:rsid w:val="004528DB"/>
    <w:rsid w:val="004534AC"/>
    <w:rsid w:val="00453570"/>
    <w:rsid w:val="0045383C"/>
    <w:rsid w:val="00453943"/>
    <w:rsid w:val="00453C87"/>
    <w:rsid w:val="00453D2E"/>
    <w:rsid w:val="004540D1"/>
    <w:rsid w:val="0045423A"/>
    <w:rsid w:val="00454434"/>
    <w:rsid w:val="004544E9"/>
    <w:rsid w:val="00454699"/>
    <w:rsid w:val="00454927"/>
    <w:rsid w:val="004549B9"/>
    <w:rsid w:val="00454CE6"/>
    <w:rsid w:val="00454D81"/>
    <w:rsid w:val="00454DF1"/>
    <w:rsid w:val="00454E14"/>
    <w:rsid w:val="00454EA7"/>
    <w:rsid w:val="004550E6"/>
    <w:rsid w:val="0045521D"/>
    <w:rsid w:val="00455616"/>
    <w:rsid w:val="00455A00"/>
    <w:rsid w:val="00455A4E"/>
    <w:rsid w:val="00455C95"/>
    <w:rsid w:val="00455F93"/>
    <w:rsid w:val="00455FC2"/>
    <w:rsid w:val="00456040"/>
    <w:rsid w:val="0045616C"/>
    <w:rsid w:val="004564D0"/>
    <w:rsid w:val="00456778"/>
    <w:rsid w:val="00456AE9"/>
    <w:rsid w:val="00456E5E"/>
    <w:rsid w:val="00456EF6"/>
    <w:rsid w:val="004574A4"/>
    <w:rsid w:val="004579B9"/>
    <w:rsid w:val="00457DEE"/>
    <w:rsid w:val="00457EAD"/>
    <w:rsid w:val="00457F9D"/>
    <w:rsid w:val="00460306"/>
    <w:rsid w:val="00460C7F"/>
    <w:rsid w:val="00461101"/>
    <w:rsid w:val="0046126A"/>
    <w:rsid w:val="00461393"/>
    <w:rsid w:val="0046142C"/>
    <w:rsid w:val="0046153F"/>
    <w:rsid w:val="0046194C"/>
    <w:rsid w:val="00461DBB"/>
    <w:rsid w:val="00462442"/>
    <w:rsid w:val="004625CC"/>
    <w:rsid w:val="004627F1"/>
    <w:rsid w:val="00462E5F"/>
    <w:rsid w:val="00462E96"/>
    <w:rsid w:val="0046302B"/>
    <w:rsid w:val="00463083"/>
    <w:rsid w:val="004635B5"/>
    <w:rsid w:val="00463C93"/>
    <w:rsid w:val="00463F38"/>
    <w:rsid w:val="00463FF9"/>
    <w:rsid w:val="00464245"/>
    <w:rsid w:val="00464B6D"/>
    <w:rsid w:val="00464EBE"/>
    <w:rsid w:val="0046502B"/>
    <w:rsid w:val="00465036"/>
    <w:rsid w:val="00465604"/>
    <w:rsid w:val="004658E5"/>
    <w:rsid w:val="00465935"/>
    <w:rsid w:val="00465BD0"/>
    <w:rsid w:val="00466179"/>
    <w:rsid w:val="004665AE"/>
    <w:rsid w:val="00466828"/>
    <w:rsid w:val="00466D13"/>
    <w:rsid w:val="00467378"/>
    <w:rsid w:val="004674EC"/>
    <w:rsid w:val="00467711"/>
    <w:rsid w:val="004679BB"/>
    <w:rsid w:val="00467CEA"/>
    <w:rsid w:val="004701FE"/>
    <w:rsid w:val="00470616"/>
    <w:rsid w:val="004706F6"/>
    <w:rsid w:val="00470A6C"/>
    <w:rsid w:val="004713CA"/>
    <w:rsid w:val="00471414"/>
    <w:rsid w:val="00471671"/>
    <w:rsid w:val="004719DA"/>
    <w:rsid w:val="00471A22"/>
    <w:rsid w:val="00471A9D"/>
    <w:rsid w:val="00472182"/>
    <w:rsid w:val="0047227C"/>
    <w:rsid w:val="0047297B"/>
    <w:rsid w:val="00472B56"/>
    <w:rsid w:val="0047365A"/>
    <w:rsid w:val="004739BE"/>
    <w:rsid w:val="00473BD2"/>
    <w:rsid w:val="00473D0D"/>
    <w:rsid w:val="00473ED0"/>
    <w:rsid w:val="00473FA6"/>
    <w:rsid w:val="0047436E"/>
    <w:rsid w:val="0047486E"/>
    <w:rsid w:val="00474B3A"/>
    <w:rsid w:val="00474BA2"/>
    <w:rsid w:val="004751B0"/>
    <w:rsid w:val="004752DC"/>
    <w:rsid w:val="0047537D"/>
    <w:rsid w:val="00475723"/>
    <w:rsid w:val="00475843"/>
    <w:rsid w:val="00475A10"/>
    <w:rsid w:val="004763B9"/>
    <w:rsid w:val="00476736"/>
    <w:rsid w:val="00476B5B"/>
    <w:rsid w:val="00476B86"/>
    <w:rsid w:val="00476E8A"/>
    <w:rsid w:val="0047729A"/>
    <w:rsid w:val="004773E6"/>
    <w:rsid w:val="004774BD"/>
    <w:rsid w:val="00477809"/>
    <w:rsid w:val="00477990"/>
    <w:rsid w:val="004779A4"/>
    <w:rsid w:val="00477AC6"/>
    <w:rsid w:val="0048013A"/>
    <w:rsid w:val="00480288"/>
    <w:rsid w:val="0048041E"/>
    <w:rsid w:val="00480528"/>
    <w:rsid w:val="004809BC"/>
    <w:rsid w:val="00480A99"/>
    <w:rsid w:val="00480DC4"/>
    <w:rsid w:val="00480EF2"/>
    <w:rsid w:val="004810E2"/>
    <w:rsid w:val="004812D1"/>
    <w:rsid w:val="004816B1"/>
    <w:rsid w:val="00481740"/>
    <w:rsid w:val="004818DC"/>
    <w:rsid w:val="00481A41"/>
    <w:rsid w:val="00481A55"/>
    <w:rsid w:val="00481AAC"/>
    <w:rsid w:val="00481B3C"/>
    <w:rsid w:val="00481D62"/>
    <w:rsid w:val="00481E28"/>
    <w:rsid w:val="0048210C"/>
    <w:rsid w:val="00482167"/>
    <w:rsid w:val="00482325"/>
    <w:rsid w:val="00482408"/>
    <w:rsid w:val="00482840"/>
    <w:rsid w:val="00482AC5"/>
    <w:rsid w:val="00482DE6"/>
    <w:rsid w:val="00482E11"/>
    <w:rsid w:val="0048328C"/>
    <w:rsid w:val="00483676"/>
    <w:rsid w:val="00483840"/>
    <w:rsid w:val="00483A5D"/>
    <w:rsid w:val="00484312"/>
    <w:rsid w:val="00484427"/>
    <w:rsid w:val="0048471B"/>
    <w:rsid w:val="00484858"/>
    <w:rsid w:val="00485016"/>
    <w:rsid w:val="00485571"/>
    <w:rsid w:val="004856FA"/>
    <w:rsid w:val="004859EF"/>
    <w:rsid w:val="00485BDF"/>
    <w:rsid w:val="00485D22"/>
    <w:rsid w:val="00485D2F"/>
    <w:rsid w:val="004860F8"/>
    <w:rsid w:val="00486254"/>
    <w:rsid w:val="004863D1"/>
    <w:rsid w:val="004865AE"/>
    <w:rsid w:val="00486829"/>
    <w:rsid w:val="00486A20"/>
    <w:rsid w:val="0048741A"/>
    <w:rsid w:val="0048748B"/>
    <w:rsid w:val="0048767A"/>
    <w:rsid w:val="004877EC"/>
    <w:rsid w:val="00487812"/>
    <w:rsid w:val="00487BFF"/>
    <w:rsid w:val="00487D50"/>
    <w:rsid w:val="00487F5B"/>
    <w:rsid w:val="0049016A"/>
    <w:rsid w:val="00490407"/>
    <w:rsid w:val="00490576"/>
    <w:rsid w:val="004906B5"/>
    <w:rsid w:val="00490A08"/>
    <w:rsid w:val="00490B08"/>
    <w:rsid w:val="00491138"/>
    <w:rsid w:val="00491275"/>
    <w:rsid w:val="00491487"/>
    <w:rsid w:val="004915B1"/>
    <w:rsid w:val="00491B4C"/>
    <w:rsid w:val="004920E1"/>
    <w:rsid w:val="004921BE"/>
    <w:rsid w:val="0049242C"/>
    <w:rsid w:val="0049256A"/>
    <w:rsid w:val="00492751"/>
    <w:rsid w:val="004929D4"/>
    <w:rsid w:val="004929F3"/>
    <w:rsid w:val="00492DBD"/>
    <w:rsid w:val="00493094"/>
    <w:rsid w:val="0049318C"/>
    <w:rsid w:val="004931F1"/>
    <w:rsid w:val="0049327E"/>
    <w:rsid w:val="00493480"/>
    <w:rsid w:val="004935BC"/>
    <w:rsid w:val="004942FB"/>
    <w:rsid w:val="004944EC"/>
    <w:rsid w:val="004946DE"/>
    <w:rsid w:val="004949B0"/>
    <w:rsid w:val="00494B98"/>
    <w:rsid w:val="00494CB6"/>
    <w:rsid w:val="0049578D"/>
    <w:rsid w:val="00495ABA"/>
    <w:rsid w:val="004963B0"/>
    <w:rsid w:val="004963E9"/>
    <w:rsid w:val="00496495"/>
    <w:rsid w:val="00496505"/>
    <w:rsid w:val="0049655B"/>
    <w:rsid w:val="004966DA"/>
    <w:rsid w:val="0049675B"/>
    <w:rsid w:val="0049684C"/>
    <w:rsid w:val="00496F51"/>
    <w:rsid w:val="004971AD"/>
    <w:rsid w:val="0049747B"/>
    <w:rsid w:val="00497658"/>
    <w:rsid w:val="00497CEB"/>
    <w:rsid w:val="004A019F"/>
    <w:rsid w:val="004A0408"/>
    <w:rsid w:val="004A0B7F"/>
    <w:rsid w:val="004A0F5C"/>
    <w:rsid w:val="004A133E"/>
    <w:rsid w:val="004A1C43"/>
    <w:rsid w:val="004A1DD8"/>
    <w:rsid w:val="004A2043"/>
    <w:rsid w:val="004A204C"/>
    <w:rsid w:val="004A216D"/>
    <w:rsid w:val="004A26DB"/>
    <w:rsid w:val="004A2721"/>
    <w:rsid w:val="004A2929"/>
    <w:rsid w:val="004A2C93"/>
    <w:rsid w:val="004A319F"/>
    <w:rsid w:val="004A3327"/>
    <w:rsid w:val="004A33D2"/>
    <w:rsid w:val="004A37C6"/>
    <w:rsid w:val="004A3CAC"/>
    <w:rsid w:val="004A40A8"/>
    <w:rsid w:val="004A41D5"/>
    <w:rsid w:val="004A4362"/>
    <w:rsid w:val="004A43DA"/>
    <w:rsid w:val="004A44C9"/>
    <w:rsid w:val="004A4538"/>
    <w:rsid w:val="004A4685"/>
    <w:rsid w:val="004A471A"/>
    <w:rsid w:val="004A474C"/>
    <w:rsid w:val="004A4A74"/>
    <w:rsid w:val="004A4B8B"/>
    <w:rsid w:val="004A4E86"/>
    <w:rsid w:val="004A4F97"/>
    <w:rsid w:val="004A53A6"/>
    <w:rsid w:val="004A5B3F"/>
    <w:rsid w:val="004A5E44"/>
    <w:rsid w:val="004A5F4E"/>
    <w:rsid w:val="004A623D"/>
    <w:rsid w:val="004A63DB"/>
    <w:rsid w:val="004A6401"/>
    <w:rsid w:val="004A672E"/>
    <w:rsid w:val="004A6A0A"/>
    <w:rsid w:val="004A6AF3"/>
    <w:rsid w:val="004A6DF9"/>
    <w:rsid w:val="004A7117"/>
    <w:rsid w:val="004A735D"/>
    <w:rsid w:val="004A76B5"/>
    <w:rsid w:val="004B0442"/>
    <w:rsid w:val="004B05EB"/>
    <w:rsid w:val="004B0928"/>
    <w:rsid w:val="004B094D"/>
    <w:rsid w:val="004B097A"/>
    <w:rsid w:val="004B0AF0"/>
    <w:rsid w:val="004B0C14"/>
    <w:rsid w:val="004B0D60"/>
    <w:rsid w:val="004B1001"/>
    <w:rsid w:val="004B1198"/>
    <w:rsid w:val="004B119B"/>
    <w:rsid w:val="004B17BF"/>
    <w:rsid w:val="004B1925"/>
    <w:rsid w:val="004B192A"/>
    <w:rsid w:val="004B1A1A"/>
    <w:rsid w:val="004B1A28"/>
    <w:rsid w:val="004B1A75"/>
    <w:rsid w:val="004B1C86"/>
    <w:rsid w:val="004B1ED4"/>
    <w:rsid w:val="004B224B"/>
    <w:rsid w:val="004B22EE"/>
    <w:rsid w:val="004B2361"/>
    <w:rsid w:val="004B24BD"/>
    <w:rsid w:val="004B25F7"/>
    <w:rsid w:val="004B2725"/>
    <w:rsid w:val="004B32A2"/>
    <w:rsid w:val="004B3361"/>
    <w:rsid w:val="004B33FD"/>
    <w:rsid w:val="004B346E"/>
    <w:rsid w:val="004B376C"/>
    <w:rsid w:val="004B3776"/>
    <w:rsid w:val="004B39C8"/>
    <w:rsid w:val="004B3C05"/>
    <w:rsid w:val="004B4624"/>
    <w:rsid w:val="004B4881"/>
    <w:rsid w:val="004B51C1"/>
    <w:rsid w:val="004B529B"/>
    <w:rsid w:val="004B5499"/>
    <w:rsid w:val="004B5632"/>
    <w:rsid w:val="004B5913"/>
    <w:rsid w:val="004B5962"/>
    <w:rsid w:val="004B5AC7"/>
    <w:rsid w:val="004B5E66"/>
    <w:rsid w:val="004B6179"/>
    <w:rsid w:val="004B635B"/>
    <w:rsid w:val="004B6462"/>
    <w:rsid w:val="004B6544"/>
    <w:rsid w:val="004B6833"/>
    <w:rsid w:val="004B68B5"/>
    <w:rsid w:val="004B692C"/>
    <w:rsid w:val="004B6DCC"/>
    <w:rsid w:val="004B6DE0"/>
    <w:rsid w:val="004B6EAF"/>
    <w:rsid w:val="004B732A"/>
    <w:rsid w:val="004B75C7"/>
    <w:rsid w:val="004B7725"/>
    <w:rsid w:val="004B79C6"/>
    <w:rsid w:val="004B7C08"/>
    <w:rsid w:val="004B7CE2"/>
    <w:rsid w:val="004B7D06"/>
    <w:rsid w:val="004B7E01"/>
    <w:rsid w:val="004B7ECE"/>
    <w:rsid w:val="004B7FCE"/>
    <w:rsid w:val="004C0170"/>
    <w:rsid w:val="004C03C4"/>
    <w:rsid w:val="004C0634"/>
    <w:rsid w:val="004C0920"/>
    <w:rsid w:val="004C0B53"/>
    <w:rsid w:val="004C0C75"/>
    <w:rsid w:val="004C0CE7"/>
    <w:rsid w:val="004C122A"/>
    <w:rsid w:val="004C1241"/>
    <w:rsid w:val="004C1384"/>
    <w:rsid w:val="004C13C1"/>
    <w:rsid w:val="004C1DFD"/>
    <w:rsid w:val="004C227D"/>
    <w:rsid w:val="004C235A"/>
    <w:rsid w:val="004C2678"/>
    <w:rsid w:val="004C27A3"/>
    <w:rsid w:val="004C2983"/>
    <w:rsid w:val="004C2EE3"/>
    <w:rsid w:val="004C2F64"/>
    <w:rsid w:val="004C3251"/>
    <w:rsid w:val="004C33E6"/>
    <w:rsid w:val="004C3676"/>
    <w:rsid w:val="004C3713"/>
    <w:rsid w:val="004C376C"/>
    <w:rsid w:val="004C399F"/>
    <w:rsid w:val="004C3C26"/>
    <w:rsid w:val="004C3D14"/>
    <w:rsid w:val="004C3E47"/>
    <w:rsid w:val="004C4277"/>
    <w:rsid w:val="004C46AF"/>
    <w:rsid w:val="004C4750"/>
    <w:rsid w:val="004C47F5"/>
    <w:rsid w:val="004C49D1"/>
    <w:rsid w:val="004C4B5F"/>
    <w:rsid w:val="004C4FAC"/>
    <w:rsid w:val="004C4FD5"/>
    <w:rsid w:val="004C562C"/>
    <w:rsid w:val="004C565B"/>
    <w:rsid w:val="004C5751"/>
    <w:rsid w:val="004C585C"/>
    <w:rsid w:val="004C58F1"/>
    <w:rsid w:val="004C5B5B"/>
    <w:rsid w:val="004C5E2F"/>
    <w:rsid w:val="004C5F5F"/>
    <w:rsid w:val="004C646C"/>
    <w:rsid w:val="004C6B47"/>
    <w:rsid w:val="004C6B58"/>
    <w:rsid w:val="004C6DE1"/>
    <w:rsid w:val="004C7456"/>
    <w:rsid w:val="004C7478"/>
    <w:rsid w:val="004C77FE"/>
    <w:rsid w:val="004C7E1C"/>
    <w:rsid w:val="004C7E8B"/>
    <w:rsid w:val="004C7FB1"/>
    <w:rsid w:val="004D045C"/>
    <w:rsid w:val="004D09EE"/>
    <w:rsid w:val="004D0A6B"/>
    <w:rsid w:val="004D0BBB"/>
    <w:rsid w:val="004D10CE"/>
    <w:rsid w:val="004D124B"/>
    <w:rsid w:val="004D1267"/>
    <w:rsid w:val="004D15C2"/>
    <w:rsid w:val="004D1741"/>
    <w:rsid w:val="004D1A93"/>
    <w:rsid w:val="004D1B64"/>
    <w:rsid w:val="004D1E20"/>
    <w:rsid w:val="004D200F"/>
    <w:rsid w:val="004D206F"/>
    <w:rsid w:val="004D224C"/>
    <w:rsid w:val="004D2983"/>
    <w:rsid w:val="004D2A47"/>
    <w:rsid w:val="004D33E7"/>
    <w:rsid w:val="004D368E"/>
    <w:rsid w:val="004D395B"/>
    <w:rsid w:val="004D3C77"/>
    <w:rsid w:val="004D3DA5"/>
    <w:rsid w:val="004D4170"/>
    <w:rsid w:val="004D44C2"/>
    <w:rsid w:val="004D45E2"/>
    <w:rsid w:val="004D49FA"/>
    <w:rsid w:val="004D4C6E"/>
    <w:rsid w:val="004D4DF3"/>
    <w:rsid w:val="004D540E"/>
    <w:rsid w:val="004D5583"/>
    <w:rsid w:val="004D5719"/>
    <w:rsid w:val="004D57A3"/>
    <w:rsid w:val="004D5E3B"/>
    <w:rsid w:val="004D65C4"/>
    <w:rsid w:val="004D68A0"/>
    <w:rsid w:val="004D6A8F"/>
    <w:rsid w:val="004D6E7B"/>
    <w:rsid w:val="004D6EE7"/>
    <w:rsid w:val="004D6FBD"/>
    <w:rsid w:val="004D6FC1"/>
    <w:rsid w:val="004D7316"/>
    <w:rsid w:val="004D740C"/>
    <w:rsid w:val="004D74C2"/>
    <w:rsid w:val="004D7A7C"/>
    <w:rsid w:val="004D7DB5"/>
    <w:rsid w:val="004D7E51"/>
    <w:rsid w:val="004E0007"/>
    <w:rsid w:val="004E01FD"/>
    <w:rsid w:val="004E03DF"/>
    <w:rsid w:val="004E04E8"/>
    <w:rsid w:val="004E0558"/>
    <w:rsid w:val="004E08C0"/>
    <w:rsid w:val="004E09A2"/>
    <w:rsid w:val="004E0A00"/>
    <w:rsid w:val="004E0A15"/>
    <w:rsid w:val="004E0A23"/>
    <w:rsid w:val="004E0E22"/>
    <w:rsid w:val="004E0EA4"/>
    <w:rsid w:val="004E16E5"/>
    <w:rsid w:val="004E19A9"/>
    <w:rsid w:val="004E1B8B"/>
    <w:rsid w:val="004E1BEA"/>
    <w:rsid w:val="004E1CB9"/>
    <w:rsid w:val="004E1E55"/>
    <w:rsid w:val="004E203D"/>
    <w:rsid w:val="004E25E5"/>
    <w:rsid w:val="004E2D6F"/>
    <w:rsid w:val="004E3008"/>
    <w:rsid w:val="004E3118"/>
    <w:rsid w:val="004E358F"/>
    <w:rsid w:val="004E398A"/>
    <w:rsid w:val="004E3B82"/>
    <w:rsid w:val="004E3F7F"/>
    <w:rsid w:val="004E3FB1"/>
    <w:rsid w:val="004E4415"/>
    <w:rsid w:val="004E45CF"/>
    <w:rsid w:val="004E4B84"/>
    <w:rsid w:val="004E50F5"/>
    <w:rsid w:val="004E53AD"/>
    <w:rsid w:val="004E54EA"/>
    <w:rsid w:val="004E5531"/>
    <w:rsid w:val="004E5999"/>
    <w:rsid w:val="004E5B38"/>
    <w:rsid w:val="004E5C81"/>
    <w:rsid w:val="004E608B"/>
    <w:rsid w:val="004E60D4"/>
    <w:rsid w:val="004E6231"/>
    <w:rsid w:val="004E6A54"/>
    <w:rsid w:val="004E7474"/>
    <w:rsid w:val="004F0148"/>
    <w:rsid w:val="004F0171"/>
    <w:rsid w:val="004F0CCC"/>
    <w:rsid w:val="004F0CE3"/>
    <w:rsid w:val="004F0D5C"/>
    <w:rsid w:val="004F0FCB"/>
    <w:rsid w:val="004F123A"/>
    <w:rsid w:val="004F1893"/>
    <w:rsid w:val="004F19CC"/>
    <w:rsid w:val="004F1B9C"/>
    <w:rsid w:val="004F1C3C"/>
    <w:rsid w:val="004F1CCE"/>
    <w:rsid w:val="004F1E41"/>
    <w:rsid w:val="004F2077"/>
    <w:rsid w:val="004F214E"/>
    <w:rsid w:val="004F279D"/>
    <w:rsid w:val="004F2A3D"/>
    <w:rsid w:val="004F2A83"/>
    <w:rsid w:val="004F2DF4"/>
    <w:rsid w:val="004F2E56"/>
    <w:rsid w:val="004F30EB"/>
    <w:rsid w:val="004F3C29"/>
    <w:rsid w:val="004F3FFA"/>
    <w:rsid w:val="004F4011"/>
    <w:rsid w:val="004F4141"/>
    <w:rsid w:val="004F41A7"/>
    <w:rsid w:val="004F441F"/>
    <w:rsid w:val="004F4497"/>
    <w:rsid w:val="004F44A6"/>
    <w:rsid w:val="004F4BB9"/>
    <w:rsid w:val="004F4D94"/>
    <w:rsid w:val="004F4DC8"/>
    <w:rsid w:val="004F4DCA"/>
    <w:rsid w:val="004F512C"/>
    <w:rsid w:val="004F5151"/>
    <w:rsid w:val="004F532D"/>
    <w:rsid w:val="004F55D2"/>
    <w:rsid w:val="004F55D6"/>
    <w:rsid w:val="004F5693"/>
    <w:rsid w:val="004F5A21"/>
    <w:rsid w:val="004F5C4A"/>
    <w:rsid w:val="004F5CE5"/>
    <w:rsid w:val="004F603A"/>
    <w:rsid w:val="004F60B8"/>
    <w:rsid w:val="004F62B6"/>
    <w:rsid w:val="004F6659"/>
    <w:rsid w:val="004F67FB"/>
    <w:rsid w:val="004F684C"/>
    <w:rsid w:val="004F693C"/>
    <w:rsid w:val="004F6985"/>
    <w:rsid w:val="004F69A5"/>
    <w:rsid w:val="004F69BC"/>
    <w:rsid w:val="004F6AAD"/>
    <w:rsid w:val="004F6E07"/>
    <w:rsid w:val="004F74C8"/>
    <w:rsid w:val="004F7684"/>
    <w:rsid w:val="004F7805"/>
    <w:rsid w:val="004F7B5C"/>
    <w:rsid w:val="004F7E7B"/>
    <w:rsid w:val="00500483"/>
    <w:rsid w:val="00500A53"/>
    <w:rsid w:val="00500DF1"/>
    <w:rsid w:val="00500EFB"/>
    <w:rsid w:val="00501021"/>
    <w:rsid w:val="005013E8"/>
    <w:rsid w:val="005016C6"/>
    <w:rsid w:val="00501792"/>
    <w:rsid w:val="00501C31"/>
    <w:rsid w:val="00501FD5"/>
    <w:rsid w:val="0050203B"/>
    <w:rsid w:val="00502102"/>
    <w:rsid w:val="005026E2"/>
    <w:rsid w:val="00502778"/>
    <w:rsid w:val="0050285F"/>
    <w:rsid w:val="005033B3"/>
    <w:rsid w:val="00503A33"/>
    <w:rsid w:val="00503AEF"/>
    <w:rsid w:val="00503E42"/>
    <w:rsid w:val="00504512"/>
    <w:rsid w:val="00504513"/>
    <w:rsid w:val="005048BB"/>
    <w:rsid w:val="005049D1"/>
    <w:rsid w:val="005049FC"/>
    <w:rsid w:val="00504C34"/>
    <w:rsid w:val="0050510C"/>
    <w:rsid w:val="0050526C"/>
    <w:rsid w:val="00505483"/>
    <w:rsid w:val="00505711"/>
    <w:rsid w:val="00505A0C"/>
    <w:rsid w:val="00505DD5"/>
    <w:rsid w:val="00505F4F"/>
    <w:rsid w:val="005064F6"/>
    <w:rsid w:val="0050653C"/>
    <w:rsid w:val="00506B64"/>
    <w:rsid w:val="00506E09"/>
    <w:rsid w:val="00507342"/>
    <w:rsid w:val="005078C8"/>
    <w:rsid w:val="00507973"/>
    <w:rsid w:val="005079C8"/>
    <w:rsid w:val="00507CF6"/>
    <w:rsid w:val="00507F3F"/>
    <w:rsid w:val="00507FCB"/>
    <w:rsid w:val="0051002A"/>
    <w:rsid w:val="005100B1"/>
    <w:rsid w:val="005104ED"/>
    <w:rsid w:val="00510914"/>
    <w:rsid w:val="00510F58"/>
    <w:rsid w:val="00511386"/>
    <w:rsid w:val="0051140B"/>
    <w:rsid w:val="005115AB"/>
    <w:rsid w:val="0051187C"/>
    <w:rsid w:val="005118BE"/>
    <w:rsid w:val="00511907"/>
    <w:rsid w:val="00511AFC"/>
    <w:rsid w:val="00511F41"/>
    <w:rsid w:val="0051214A"/>
    <w:rsid w:val="005125A9"/>
    <w:rsid w:val="00512652"/>
    <w:rsid w:val="0051274F"/>
    <w:rsid w:val="00512ABF"/>
    <w:rsid w:val="005130B7"/>
    <w:rsid w:val="005130F3"/>
    <w:rsid w:val="005134BB"/>
    <w:rsid w:val="0051357E"/>
    <w:rsid w:val="00513A38"/>
    <w:rsid w:val="00513CC0"/>
    <w:rsid w:val="00513E20"/>
    <w:rsid w:val="00514241"/>
    <w:rsid w:val="00514242"/>
    <w:rsid w:val="005143F2"/>
    <w:rsid w:val="005143FF"/>
    <w:rsid w:val="00514936"/>
    <w:rsid w:val="00515836"/>
    <w:rsid w:val="005164C1"/>
    <w:rsid w:val="005165D1"/>
    <w:rsid w:val="005168CF"/>
    <w:rsid w:val="00516B81"/>
    <w:rsid w:val="0051704E"/>
    <w:rsid w:val="00517183"/>
    <w:rsid w:val="00517185"/>
    <w:rsid w:val="005174E0"/>
    <w:rsid w:val="0051762E"/>
    <w:rsid w:val="00517DF8"/>
    <w:rsid w:val="005201E2"/>
    <w:rsid w:val="00520210"/>
    <w:rsid w:val="0052047F"/>
    <w:rsid w:val="00520591"/>
    <w:rsid w:val="00520673"/>
    <w:rsid w:val="0052075C"/>
    <w:rsid w:val="005207C5"/>
    <w:rsid w:val="00520934"/>
    <w:rsid w:val="00520C6F"/>
    <w:rsid w:val="00520E40"/>
    <w:rsid w:val="00520E73"/>
    <w:rsid w:val="005211A8"/>
    <w:rsid w:val="00521851"/>
    <w:rsid w:val="00521F8A"/>
    <w:rsid w:val="0052276E"/>
    <w:rsid w:val="00522797"/>
    <w:rsid w:val="005227E7"/>
    <w:rsid w:val="00522AB9"/>
    <w:rsid w:val="00522AC4"/>
    <w:rsid w:val="00522C38"/>
    <w:rsid w:val="00522EA6"/>
    <w:rsid w:val="00523056"/>
    <w:rsid w:val="005231AC"/>
    <w:rsid w:val="00523468"/>
    <w:rsid w:val="0052379A"/>
    <w:rsid w:val="005241F0"/>
    <w:rsid w:val="005242DA"/>
    <w:rsid w:val="00524400"/>
    <w:rsid w:val="00524802"/>
    <w:rsid w:val="00524803"/>
    <w:rsid w:val="00524F5F"/>
    <w:rsid w:val="0052513C"/>
    <w:rsid w:val="00525168"/>
    <w:rsid w:val="005251FC"/>
    <w:rsid w:val="005255FD"/>
    <w:rsid w:val="0052599E"/>
    <w:rsid w:val="00525D5E"/>
    <w:rsid w:val="00525EA0"/>
    <w:rsid w:val="00525ED2"/>
    <w:rsid w:val="0052624C"/>
    <w:rsid w:val="005264BF"/>
    <w:rsid w:val="0052676F"/>
    <w:rsid w:val="0052684E"/>
    <w:rsid w:val="00526A31"/>
    <w:rsid w:val="00526B0B"/>
    <w:rsid w:val="005274E5"/>
    <w:rsid w:val="005275FC"/>
    <w:rsid w:val="00527902"/>
    <w:rsid w:val="00527951"/>
    <w:rsid w:val="00527967"/>
    <w:rsid w:val="00527C67"/>
    <w:rsid w:val="00527D12"/>
    <w:rsid w:val="00527F95"/>
    <w:rsid w:val="00530213"/>
    <w:rsid w:val="005303CF"/>
    <w:rsid w:val="005303E4"/>
    <w:rsid w:val="005304AB"/>
    <w:rsid w:val="00530A79"/>
    <w:rsid w:val="00530BD2"/>
    <w:rsid w:val="00530D49"/>
    <w:rsid w:val="00530F00"/>
    <w:rsid w:val="00531371"/>
    <w:rsid w:val="0053152F"/>
    <w:rsid w:val="00531708"/>
    <w:rsid w:val="0053175B"/>
    <w:rsid w:val="0053178A"/>
    <w:rsid w:val="00531813"/>
    <w:rsid w:val="00531920"/>
    <w:rsid w:val="00531A40"/>
    <w:rsid w:val="00531B54"/>
    <w:rsid w:val="00532476"/>
    <w:rsid w:val="0053262F"/>
    <w:rsid w:val="00532A87"/>
    <w:rsid w:val="00532D10"/>
    <w:rsid w:val="00532E05"/>
    <w:rsid w:val="00532FC6"/>
    <w:rsid w:val="00533179"/>
    <w:rsid w:val="00533520"/>
    <w:rsid w:val="00533B80"/>
    <w:rsid w:val="00533D6F"/>
    <w:rsid w:val="00534118"/>
    <w:rsid w:val="0053414F"/>
    <w:rsid w:val="00534313"/>
    <w:rsid w:val="00534A6A"/>
    <w:rsid w:val="00534B29"/>
    <w:rsid w:val="00534DA3"/>
    <w:rsid w:val="00534EC8"/>
    <w:rsid w:val="00535743"/>
    <w:rsid w:val="00535940"/>
    <w:rsid w:val="00535BC4"/>
    <w:rsid w:val="00535BCB"/>
    <w:rsid w:val="00535DC0"/>
    <w:rsid w:val="0053627F"/>
    <w:rsid w:val="00536869"/>
    <w:rsid w:val="0053691D"/>
    <w:rsid w:val="00536EEE"/>
    <w:rsid w:val="00536EF1"/>
    <w:rsid w:val="00536F1A"/>
    <w:rsid w:val="0053759F"/>
    <w:rsid w:val="00537606"/>
    <w:rsid w:val="005376C1"/>
    <w:rsid w:val="00537884"/>
    <w:rsid w:val="00537907"/>
    <w:rsid w:val="00537BC6"/>
    <w:rsid w:val="00537DC8"/>
    <w:rsid w:val="0054000F"/>
    <w:rsid w:val="00540074"/>
    <w:rsid w:val="005400E6"/>
    <w:rsid w:val="00540425"/>
    <w:rsid w:val="00540549"/>
    <w:rsid w:val="0054073E"/>
    <w:rsid w:val="00540B3B"/>
    <w:rsid w:val="00541356"/>
    <w:rsid w:val="005414EE"/>
    <w:rsid w:val="00541636"/>
    <w:rsid w:val="00541658"/>
    <w:rsid w:val="00541C57"/>
    <w:rsid w:val="00541EC6"/>
    <w:rsid w:val="00542501"/>
    <w:rsid w:val="005425C5"/>
    <w:rsid w:val="0054280F"/>
    <w:rsid w:val="0054286A"/>
    <w:rsid w:val="00542BDD"/>
    <w:rsid w:val="00542D18"/>
    <w:rsid w:val="00542EE8"/>
    <w:rsid w:val="00542F46"/>
    <w:rsid w:val="0054351C"/>
    <w:rsid w:val="00543719"/>
    <w:rsid w:val="00543992"/>
    <w:rsid w:val="00543A88"/>
    <w:rsid w:val="00543D63"/>
    <w:rsid w:val="0054407A"/>
    <w:rsid w:val="00544193"/>
    <w:rsid w:val="0054454D"/>
    <w:rsid w:val="00544A96"/>
    <w:rsid w:val="00544C5A"/>
    <w:rsid w:val="00544E9A"/>
    <w:rsid w:val="005459BB"/>
    <w:rsid w:val="00545A91"/>
    <w:rsid w:val="00545B77"/>
    <w:rsid w:val="00545D47"/>
    <w:rsid w:val="00545FBF"/>
    <w:rsid w:val="00546280"/>
    <w:rsid w:val="005463AE"/>
    <w:rsid w:val="00546427"/>
    <w:rsid w:val="0054643E"/>
    <w:rsid w:val="00546EFA"/>
    <w:rsid w:val="00547151"/>
    <w:rsid w:val="005473A6"/>
    <w:rsid w:val="005476F1"/>
    <w:rsid w:val="005478D8"/>
    <w:rsid w:val="00547CB2"/>
    <w:rsid w:val="0055036B"/>
    <w:rsid w:val="00550518"/>
    <w:rsid w:val="0055090A"/>
    <w:rsid w:val="00550956"/>
    <w:rsid w:val="005509B9"/>
    <w:rsid w:val="00550D87"/>
    <w:rsid w:val="00550DFD"/>
    <w:rsid w:val="00550FEF"/>
    <w:rsid w:val="0055122C"/>
    <w:rsid w:val="005514D5"/>
    <w:rsid w:val="0055151B"/>
    <w:rsid w:val="0055155F"/>
    <w:rsid w:val="00551C94"/>
    <w:rsid w:val="00552303"/>
    <w:rsid w:val="00552491"/>
    <w:rsid w:val="0055268F"/>
    <w:rsid w:val="00552750"/>
    <w:rsid w:val="00552948"/>
    <w:rsid w:val="00552A38"/>
    <w:rsid w:val="00552E8C"/>
    <w:rsid w:val="00553292"/>
    <w:rsid w:val="005534AB"/>
    <w:rsid w:val="005536CD"/>
    <w:rsid w:val="005536D4"/>
    <w:rsid w:val="00553F60"/>
    <w:rsid w:val="00554150"/>
    <w:rsid w:val="00554293"/>
    <w:rsid w:val="00554405"/>
    <w:rsid w:val="00554435"/>
    <w:rsid w:val="005546AB"/>
    <w:rsid w:val="00554819"/>
    <w:rsid w:val="00554BBB"/>
    <w:rsid w:val="00554D0F"/>
    <w:rsid w:val="00554DFE"/>
    <w:rsid w:val="0055503A"/>
    <w:rsid w:val="00555338"/>
    <w:rsid w:val="005553BB"/>
    <w:rsid w:val="00555BCB"/>
    <w:rsid w:val="00555E3C"/>
    <w:rsid w:val="00555E83"/>
    <w:rsid w:val="00555FC9"/>
    <w:rsid w:val="00556105"/>
    <w:rsid w:val="005562C7"/>
    <w:rsid w:val="00556374"/>
    <w:rsid w:val="00556392"/>
    <w:rsid w:val="0055667A"/>
    <w:rsid w:val="00556748"/>
    <w:rsid w:val="00556B85"/>
    <w:rsid w:val="00556CCB"/>
    <w:rsid w:val="00556D6F"/>
    <w:rsid w:val="00556D9A"/>
    <w:rsid w:val="00556F47"/>
    <w:rsid w:val="00556FBC"/>
    <w:rsid w:val="0055700F"/>
    <w:rsid w:val="005572A7"/>
    <w:rsid w:val="00557529"/>
    <w:rsid w:val="00557880"/>
    <w:rsid w:val="005578F5"/>
    <w:rsid w:val="00557A9E"/>
    <w:rsid w:val="00557C1E"/>
    <w:rsid w:val="00557D13"/>
    <w:rsid w:val="005600B1"/>
    <w:rsid w:val="005601BD"/>
    <w:rsid w:val="005604E6"/>
    <w:rsid w:val="00560AEE"/>
    <w:rsid w:val="00560FC0"/>
    <w:rsid w:val="005615C7"/>
    <w:rsid w:val="00561C93"/>
    <w:rsid w:val="0056224C"/>
    <w:rsid w:val="0056233E"/>
    <w:rsid w:val="00562949"/>
    <w:rsid w:val="00562B97"/>
    <w:rsid w:val="00562BAB"/>
    <w:rsid w:val="00562BBE"/>
    <w:rsid w:val="00562ED1"/>
    <w:rsid w:val="00563111"/>
    <w:rsid w:val="005632E2"/>
    <w:rsid w:val="00563611"/>
    <w:rsid w:val="00563654"/>
    <w:rsid w:val="00563B0B"/>
    <w:rsid w:val="00563B3E"/>
    <w:rsid w:val="00563FED"/>
    <w:rsid w:val="0056410F"/>
    <w:rsid w:val="00564165"/>
    <w:rsid w:val="005641B6"/>
    <w:rsid w:val="0056425D"/>
    <w:rsid w:val="0056450A"/>
    <w:rsid w:val="005645CB"/>
    <w:rsid w:val="0056466F"/>
    <w:rsid w:val="00564759"/>
    <w:rsid w:val="0056479A"/>
    <w:rsid w:val="00564D24"/>
    <w:rsid w:val="00564DBC"/>
    <w:rsid w:val="00564F4B"/>
    <w:rsid w:val="00564FF8"/>
    <w:rsid w:val="0056522C"/>
    <w:rsid w:val="005652AB"/>
    <w:rsid w:val="005653E4"/>
    <w:rsid w:val="00565472"/>
    <w:rsid w:val="00565669"/>
    <w:rsid w:val="00565CC1"/>
    <w:rsid w:val="00565F89"/>
    <w:rsid w:val="005663B2"/>
    <w:rsid w:val="0056673D"/>
    <w:rsid w:val="005668B5"/>
    <w:rsid w:val="00566AB3"/>
    <w:rsid w:val="00567446"/>
    <w:rsid w:val="00567A38"/>
    <w:rsid w:val="00567C5C"/>
    <w:rsid w:val="00567CFE"/>
    <w:rsid w:val="00567FED"/>
    <w:rsid w:val="005700A5"/>
    <w:rsid w:val="0057016A"/>
    <w:rsid w:val="0057045D"/>
    <w:rsid w:val="005704E1"/>
    <w:rsid w:val="00570739"/>
    <w:rsid w:val="005707E9"/>
    <w:rsid w:val="00570800"/>
    <w:rsid w:val="00570ACC"/>
    <w:rsid w:val="0057106A"/>
    <w:rsid w:val="005710FC"/>
    <w:rsid w:val="00571225"/>
    <w:rsid w:val="00571262"/>
    <w:rsid w:val="005714BB"/>
    <w:rsid w:val="005714FE"/>
    <w:rsid w:val="005715E9"/>
    <w:rsid w:val="005716D6"/>
    <w:rsid w:val="00571B46"/>
    <w:rsid w:val="005721AE"/>
    <w:rsid w:val="00572204"/>
    <w:rsid w:val="0057238C"/>
    <w:rsid w:val="005725A7"/>
    <w:rsid w:val="005729F4"/>
    <w:rsid w:val="00572E79"/>
    <w:rsid w:val="00572F98"/>
    <w:rsid w:val="00573223"/>
    <w:rsid w:val="00573C67"/>
    <w:rsid w:val="00573CC2"/>
    <w:rsid w:val="00573D06"/>
    <w:rsid w:val="00573D49"/>
    <w:rsid w:val="00573E68"/>
    <w:rsid w:val="00574411"/>
    <w:rsid w:val="00574953"/>
    <w:rsid w:val="0057495B"/>
    <w:rsid w:val="00574968"/>
    <w:rsid w:val="00574AFC"/>
    <w:rsid w:val="00574B57"/>
    <w:rsid w:val="00574FCA"/>
    <w:rsid w:val="00575507"/>
    <w:rsid w:val="005755EE"/>
    <w:rsid w:val="005757B5"/>
    <w:rsid w:val="0057590B"/>
    <w:rsid w:val="005759AD"/>
    <w:rsid w:val="00575A70"/>
    <w:rsid w:val="00575B1F"/>
    <w:rsid w:val="00575D45"/>
    <w:rsid w:val="00575D76"/>
    <w:rsid w:val="00575FD3"/>
    <w:rsid w:val="00576027"/>
    <w:rsid w:val="005764A1"/>
    <w:rsid w:val="00576927"/>
    <w:rsid w:val="00576B0F"/>
    <w:rsid w:val="00577090"/>
    <w:rsid w:val="005772B0"/>
    <w:rsid w:val="00577A92"/>
    <w:rsid w:val="00577AB4"/>
    <w:rsid w:val="00577AE2"/>
    <w:rsid w:val="00580230"/>
    <w:rsid w:val="005802E2"/>
    <w:rsid w:val="00580E9A"/>
    <w:rsid w:val="00580FDE"/>
    <w:rsid w:val="00581127"/>
    <w:rsid w:val="00581403"/>
    <w:rsid w:val="00581768"/>
    <w:rsid w:val="0058190C"/>
    <w:rsid w:val="00581C0A"/>
    <w:rsid w:val="00581C52"/>
    <w:rsid w:val="00581F6F"/>
    <w:rsid w:val="005820D0"/>
    <w:rsid w:val="00582869"/>
    <w:rsid w:val="00582938"/>
    <w:rsid w:val="00582ADB"/>
    <w:rsid w:val="00582C5D"/>
    <w:rsid w:val="005838C9"/>
    <w:rsid w:val="00583964"/>
    <w:rsid w:val="00583BCA"/>
    <w:rsid w:val="00583FB0"/>
    <w:rsid w:val="00583FC2"/>
    <w:rsid w:val="005841FE"/>
    <w:rsid w:val="0058450E"/>
    <w:rsid w:val="005849E8"/>
    <w:rsid w:val="00584E73"/>
    <w:rsid w:val="00585551"/>
    <w:rsid w:val="00585F32"/>
    <w:rsid w:val="00586B16"/>
    <w:rsid w:val="00586F1D"/>
    <w:rsid w:val="005872B1"/>
    <w:rsid w:val="00587595"/>
    <w:rsid w:val="00587696"/>
    <w:rsid w:val="005878A2"/>
    <w:rsid w:val="00587917"/>
    <w:rsid w:val="00587932"/>
    <w:rsid w:val="00587971"/>
    <w:rsid w:val="00587BFC"/>
    <w:rsid w:val="00587DFB"/>
    <w:rsid w:val="00587EA5"/>
    <w:rsid w:val="0059005E"/>
    <w:rsid w:val="005903B7"/>
    <w:rsid w:val="005906CD"/>
    <w:rsid w:val="005906E6"/>
    <w:rsid w:val="00590955"/>
    <w:rsid w:val="00590A1F"/>
    <w:rsid w:val="00590E65"/>
    <w:rsid w:val="00590F0F"/>
    <w:rsid w:val="0059111B"/>
    <w:rsid w:val="00591ACA"/>
    <w:rsid w:val="005923DF"/>
    <w:rsid w:val="00592AE8"/>
    <w:rsid w:val="00592BA4"/>
    <w:rsid w:val="00592DD8"/>
    <w:rsid w:val="00592F4F"/>
    <w:rsid w:val="00593190"/>
    <w:rsid w:val="0059328F"/>
    <w:rsid w:val="00593341"/>
    <w:rsid w:val="00593454"/>
    <w:rsid w:val="00593921"/>
    <w:rsid w:val="00593A45"/>
    <w:rsid w:val="00593A5E"/>
    <w:rsid w:val="00593B2D"/>
    <w:rsid w:val="00593B7C"/>
    <w:rsid w:val="00593CFF"/>
    <w:rsid w:val="00593FC8"/>
    <w:rsid w:val="00594235"/>
    <w:rsid w:val="005942FC"/>
    <w:rsid w:val="0059483B"/>
    <w:rsid w:val="00594CA8"/>
    <w:rsid w:val="00594D40"/>
    <w:rsid w:val="00594F69"/>
    <w:rsid w:val="005951D4"/>
    <w:rsid w:val="005954BD"/>
    <w:rsid w:val="005958F4"/>
    <w:rsid w:val="0059591D"/>
    <w:rsid w:val="00595A68"/>
    <w:rsid w:val="00595FE8"/>
    <w:rsid w:val="00596395"/>
    <w:rsid w:val="0059652E"/>
    <w:rsid w:val="00596743"/>
    <w:rsid w:val="00596966"/>
    <w:rsid w:val="00596F5F"/>
    <w:rsid w:val="0059714A"/>
    <w:rsid w:val="00597475"/>
    <w:rsid w:val="00597789"/>
    <w:rsid w:val="00597DAD"/>
    <w:rsid w:val="005A0188"/>
    <w:rsid w:val="005A0241"/>
    <w:rsid w:val="005A02B2"/>
    <w:rsid w:val="005A053F"/>
    <w:rsid w:val="005A05BB"/>
    <w:rsid w:val="005A0858"/>
    <w:rsid w:val="005A0B02"/>
    <w:rsid w:val="005A0B07"/>
    <w:rsid w:val="005A0FA9"/>
    <w:rsid w:val="005A1085"/>
    <w:rsid w:val="005A10C7"/>
    <w:rsid w:val="005A110A"/>
    <w:rsid w:val="005A14A7"/>
    <w:rsid w:val="005A1542"/>
    <w:rsid w:val="005A1727"/>
    <w:rsid w:val="005A1A7B"/>
    <w:rsid w:val="005A2563"/>
    <w:rsid w:val="005A2565"/>
    <w:rsid w:val="005A2C94"/>
    <w:rsid w:val="005A2EC9"/>
    <w:rsid w:val="005A2EF0"/>
    <w:rsid w:val="005A2F38"/>
    <w:rsid w:val="005A3026"/>
    <w:rsid w:val="005A30C6"/>
    <w:rsid w:val="005A3ACD"/>
    <w:rsid w:val="005A3D2E"/>
    <w:rsid w:val="005A4015"/>
    <w:rsid w:val="005A43E0"/>
    <w:rsid w:val="005A451A"/>
    <w:rsid w:val="005A4830"/>
    <w:rsid w:val="005A4864"/>
    <w:rsid w:val="005A499C"/>
    <w:rsid w:val="005A49EB"/>
    <w:rsid w:val="005A4F8D"/>
    <w:rsid w:val="005A4FA5"/>
    <w:rsid w:val="005A535E"/>
    <w:rsid w:val="005A575B"/>
    <w:rsid w:val="005A5963"/>
    <w:rsid w:val="005A5B80"/>
    <w:rsid w:val="005A5D14"/>
    <w:rsid w:val="005A5DE7"/>
    <w:rsid w:val="005A610B"/>
    <w:rsid w:val="005A6E8D"/>
    <w:rsid w:val="005A6F04"/>
    <w:rsid w:val="005A73C0"/>
    <w:rsid w:val="005A75DC"/>
    <w:rsid w:val="005A7756"/>
    <w:rsid w:val="005B0100"/>
    <w:rsid w:val="005B03E3"/>
    <w:rsid w:val="005B0469"/>
    <w:rsid w:val="005B08B6"/>
    <w:rsid w:val="005B08C8"/>
    <w:rsid w:val="005B08FD"/>
    <w:rsid w:val="005B0DDC"/>
    <w:rsid w:val="005B0EA2"/>
    <w:rsid w:val="005B0EA6"/>
    <w:rsid w:val="005B136C"/>
    <w:rsid w:val="005B1582"/>
    <w:rsid w:val="005B1A5B"/>
    <w:rsid w:val="005B1E75"/>
    <w:rsid w:val="005B1FBF"/>
    <w:rsid w:val="005B23EE"/>
    <w:rsid w:val="005B2530"/>
    <w:rsid w:val="005B259E"/>
    <w:rsid w:val="005B25C5"/>
    <w:rsid w:val="005B2A9F"/>
    <w:rsid w:val="005B2AEF"/>
    <w:rsid w:val="005B2C50"/>
    <w:rsid w:val="005B2CEC"/>
    <w:rsid w:val="005B2F81"/>
    <w:rsid w:val="005B31BE"/>
    <w:rsid w:val="005B362B"/>
    <w:rsid w:val="005B37BA"/>
    <w:rsid w:val="005B3976"/>
    <w:rsid w:val="005B3B31"/>
    <w:rsid w:val="005B3C7B"/>
    <w:rsid w:val="005B3CBF"/>
    <w:rsid w:val="005B4357"/>
    <w:rsid w:val="005B4B4E"/>
    <w:rsid w:val="005B5184"/>
    <w:rsid w:val="005B5292"/>
    <w:rsid w:val="005B529D"/>
    <w:rsid w:val="005B549A"/>
    <w:rsid w:val="005B551B"/>
    <w:rsid w:val="005B5821"/>
    <w:rsid w:val="005B59BD"/>
    <w:rsid w:val="005B5AD5"/>
    <w:rsid w:val="005B5FAF"/>
    <w:rsid w:val="005B60F1"/>
    <w:rsid w:val="005B6291"/>
    <w:rsid w:val="005B646D"/>
    <w:rsid w:val="005B64C8"/>
    <w:rsid w:val="005B65FC"/>
    <w:rsid w:val="005B6CC3"/>
    <w:rsid w:val="005B709F"/>
    <w:rsid w:val="005B71E4"/>
    <w:rsid w:val="005B721F"/>
    <w:rsid w:val="005B76A0"/>
    <w:rsid w:val="005C00EF"/>
    <w:rsid w:val="005C0562"/>
    <w:rsid w:val="005C089C"/>
    <w:rsid w:val="005C0908"/>
    <w:rsid w:val="005C0BE4"/>
    <w:rsid w:val="005C0D53"/>
    <w:rsid w:val="005C0E45"/>
    <w:rsid w:val="005C1318"/>
    <w:rsid w:val="005C1432"/>
    <w:rsid w:val="005C1512"/>
    <w:rsid w:val="005C1764"/>
    <w:rsid w:val="005C17B1"/>
    <w:rsid w:val="005C194E"/>
    <w:rsid w:val="005C1CDB"/>
    <w:rsid w:val="005C2007"/>
    <w:rsid w:val="005C2336"/>
    <w:rsid w:val="005C236B"/>
    <w:rsid w:val="005C2533"/>
    <w:rsid w:val="005C2CC9"/>
    <w:rsid w:val="005C309B"/>
    <w:rsid w:val="005C30D0"/>
    <w:rsid w:val="005C3292"/>
    <w:rsid w:val="005C3800"/>
    <w:rsid w:val="005C3890"/>
    <w:rsid w:val="005C39D5"/>
    <w:rsid w:val="005C3A56"/>
    <w:rsid w:val="005C3C31"/>
    <w:rsid w:val="005C3DE8"/>
    <w:rsid w:val="005C4149"/>
    <w:rsid w:val="005C4426"/>
    <w:rsid w:val="005C48D5"/>
    <w:rsid w:val="005C49ED"/>
    <w:rsid w:val="005C4A20"/>
    <w:rsid w:val="005C4B00"/>
    <w:rsid w:val="005C4BE9"/>
    <w:rsid w:val="005C4DBD"/>
    <w:rsid w:val="005C4F1D"/>
    <w:rsid w:val="005C4F45"/>
    <w:rsid w:val="005C544D"/>
    <w:rsid w:val="005C5588"/>
    <w:rsid w:val="005C61AF"/>
    <w:rsid w:val="005C6783"/>
    <w:rsid w:val="005C6A2C"/>
    <w:rsid w:val="005C6A59"/>
    <w:rsid w:val="005C6C51"/>
    <w:rsid w:val="005C715D"/>
    <w:rsid w:val="005C726C"/>
    <w:rsid w:val="005C7622"/>
    <w:rsid w:val="005C792E"/>
    <w:rsid w:val="005C7B60"/>
    <w:rsid w:val="005C7C0C"/>
    <w:rsid w:val="005D01D5"/>
    <w:rsid w:val="005D03FF"/>
    <w:rsid w:val="005D0852"/>
    <w:rsid w:val="005D09A3"/>
    <w:rsid w:val="005D0C0D"/>
    <w:rsid w:val="005D0C64"/>
    <w:rsid w:val="005D12D3"/>
    <w:rsid w:val="005D1879"/>
    <w:rsid w:val="005D1A01"/>
    <w:rsid w:val="005D1ABB"/>
    <w:rsid w:val="005D1C57"/>
    <w:rsid w:val="005D1DA4"/>
    <w:rsid w:val="005D1EA8"/>
    <w:rsid w:val="005D22B2"/>
    <w:rsid w:val="005D2367"/>
    <w:rsid w:val="005D2837"/>
    <w:rsid w:val="005D285C"/>
    <w:rsid w:val="005D2B4E"/>
    <w:rsid w:val="005D2CA8"/>
    <w:rsid w:val="005D31A6"/>
    <w:rsid w:val="005D31C4"/>
    <w:rsid w:val="005D33B4"/>
    <w:rsid w:val="005D3788"/>
    <w:rsid w:val="005D3794"/>
    <w:rsid w:val="005D3DAB"/>
    <w:rsid w:val="005D3F53"/>
    <w:rsid w:val="005D4305"/>
    <w:rsid w:val="005D454C"/>
    <w:rsid w:val="005D4F6F"/>
    <w:rsid w:val="005D4FAB"/>
    <w:rsid w:val="005D5114"/>
    <w:rsid w:val="005D53B6"/>
    <w:rsid w:val="005D549D"/>
    <w:rsid w:val="005D5562"/>
    <w:rsid w:val="005D572A"/>
    <w:rsid w:val="005D5D48"/>
    <w:rsid w:val="005D5DDF"/>
    <w:rsid w:val="005D5F36"/>
    <w:rsid w:val="005D606B"/>
    <w:rsid w:val="005D66FF"/>
    <w:rsid w:val="005D6747"/>
    <w:rsid w:val="005D6807"/>
    <w:rsid w:val="005D6F56"/>
    <w:rsid w:val="005D6FF2"/>
    <w:rsid w:val="005D7115"/>
    <w:rsid w:val="005D73D7"/>
    <w:rsid w:val="005D7BA8"/>
    <w:rsid w:val="005D7CB7"/>
    <w:rsid w:val="005D7DEC"/>
    <w:rsid w:val="005D7F95"/>
    <w:rsid w:val="005E01FA"/>
    <w:rsid w:val="005E050D"/>
    <w:rsid w:val="005E050E"/>
    <w:rsid w:val="005E06EF"/>
    <w:rsid w:val="005E0936"/>
    <w:rsid w:val="005E0E71"/>
    <w:rsid w:val="005E0F54"/>
    <w:rsid w:val="005E11B1"/>
    <w:rsid w:val="005E15B8"/>
    <w:rsid w:val="005E196F"/>
    <w:rsid w:val="005E1AE7"/>
    <w:rsid w:val="005E1B8D"/>
    <w:rsid w:val="005E1BC0"/>
    <w:rsid w:val="005E1EBB"/>
    <w:rsid w:val="005E22B7"/>
    <w:rsid w:val="005E25DF"/>
    <w:rsid w:val="005E276F"/>
    <w:rsid w:val="005E286E"/>
    <w:rsid w:val="005E2B3A"/>
    <w:rsid w:val="005E2BEE"/>
    <w:rsid w:val="005E2E56"/>
    <w:rsid w:val="005E3047"/>
    <w:rsid w:val="005E31B2"/>
    <w:rsid w:val="005E35F7"/>
    <w:rsid w:val="005E36C2"/>
    <w:rsid w:val="005E37B0"/>
    <w:rsid w:val="005E3F8B"/>
    <w:rsid w:val="005E3FE2"/>
    <w:rsid w:val="005E4116"/>
    <w:rsid w:val="005E413C"/>
    <w:rsid w:val="005E4269"/>
    <w:rsid w:val="005E47C0"/>
    <w:rsid w:val="005E488F"/>
    <w:rsid w:val="005E4E6B"/>
    <w:rsid w:val="005E500E"/>
    <w:rsid w:val="005E50E5"/>
    <w:rsid w:val="005E5284"/>
    <w:rsid w:val="005E5302"/>
    <w:rsid w:val="005E5811"/>
    <w:rsid w:val="005E583F"/>
    <w:rsid w:val="005E5973"/>
    <w:rsid w:val="005E5E91"/>
    <w:rsid w:val="005E5F3B"/>
    <w:rsid w:val="005E628B"/>
    <w:rsid w:val="005E6291"/>
    <w:rsid w:val="005E661A"/>
    <w:rsid w:val="005E67D4"/>
    <w:rsid w:val="005E6986"/>
    <w:rsid w:val="005E6A81"/>
    <w:rsid w:val="005E6EA2"/>
    <w:rsid w:val="005E703D"/>
    <w:rsid w:val="005E7089"/>
    <w:rsid w:val="005E719F"/>
    <w:rsid w:val="005E7410"/>
    <w:rsid w:val="005E7540"/>
    <w:rsid w:val="005E766F"/>
    <w:rsid w:val="005E76B7"/>
    <w:rsid w:val="005E78CD"/>
    <w:rsid w:val="005E7E79"/>
    <w:rsid w:val="005E7F38"/>
    <w:rsid w:val="005F03FA"/>
    <w:rsid w:val="005F0482"/>
    <w:rsid w:val="005F05A0"/>
    <w:rsid w:val="005F060E"/>
    <w:rsid w:val="005F08D8"/>
    <w:rsid w:val="005F0F1A"/>
    <w:rsid w:val="005F0FF7"/>
    <w:rsid w:val="005F1478"/>
    <w:rsid w:val="005F17AD"/>
    <w:rsid w:val="005F1A08"/>
    <w:rsid w:val="005F1AC8"/>
    <w:rsid w:val="005F1D17"/>
    <w:rsid w:val="005F2308"/>
    <w:rsid w:val="005F23A7"/>
    <w:rsid w:val="005F241C"/>
    <w:rsid w:val="005F28E2"/>
    <w:rsid w:val="005F2AA1"/>
    <w:rsid w:val="005F2CB5"/>
    <w:rsid w:val="005F3196"/>
    <w:rsid w:val="005F39EB"/>
    <w:rsid w:val="005F3AF6"/>
    <w:rsid w:val="005F3F06"/>
    <w:rsid w:val="005F44AA"/>
    <w:rsid w:val="005F4D9D"/>
    <w:rsid w:val="005F504D"/>
    <w:rsid w:val="005F5142"/>
    <w:rsid w:val="005F564F"/>
    <w:rsid w:val="005F58F5"/>
    <w:rsid w:val="005F5B12"/>
    <w:rsid w:val="005F5C04"/>
    <w:rsid w:val="005F5C49"/>
    <w:rsid w:val="005F5E39"/>
    <w:rsid w:val="005F5F1D"/>
    <w:rsid w:val="005F5F41"/>
    <w:rsid w:val="005F6046"/>
    <w:rsid w:val="005F61E5"/>
    <w:rsid w:val="005F65AC"/>
    <w:rsid w:val="005F676E"/>
    <w:rsid w:val="005F6927"/>
    <w:rsid w:val="005F6A9E"/>
    <w:rsid w:val="005F6E8F"/>
    <w:rsid w:val="005F7155"/>
    <w:rsid w:val="005F7223"/>
    <w:rsid w:val="005F7227"/>
    <w:rsid w:val="005F7341"/>
    <w:rsid w:val="005F7400"/>
    <w:rsid w:val="005F7B4A"/>
    <w:rsid w:val="00600298"/>
    <w:rsid w:val="00600624"/>
    <w:rsid w:val="00600669"/>
    <w:rsid w:val="006007BD"/>
    <w:rsid w:val="00600807"/>
    <w:rsid w:val="00600B47"/>
    <w:rsid w:val="00600FE2"/>
    <w:rsid w:val="00601043"/>
    <w:rsid w:val="00602208"/>
    <w:rsid w:val="00602395"/>
    <w:rsid w:val="0060265F"/>
    <w:rsid w:val="00602708"/>
    <w:rsid w:val="006027D0"/>
    <w:rsid w:val="006029C3"/>
    <w:rsid w:val="00602C0B"/>
    <w:rsid w:val="0060303E"/>
    <w:rsid w:val="00603188"/>
    <w:rsid w:val="00603291"/>
    <w:rsid w:val="00603DB6"/>
    <w:rsid w:val="00603EE1"/>
    <w:rsid w:val="00603EFD"/>
    <w:rsid w:val="00604047"/>
    <w:rsid w:val="00604095"/>
    <w:rsid w:val="006040C7"/>
    <w:rsid w:val="006040E3"/>
    <w:rsid w:val="006042E0"/>
    <w:rsid w:val="0060446C"/>
    <w:rsid w:val="00604C1C"/>
    <w:rsid w:val="00604C31"/>
    <w:rsid w:val="00604DCD"/>
    <w:rsid w:val="006052E7"/>
    <w:rsid w:val="006059AF"/>
    <w:rsid w:val="00605CE5"/>
    <w:rsid w:val="00605DD3"/>
    <w:rsid w:val="006063EB"/>
    <w:rsid w:val="00606D13"/>
    <w:rsid w:val="00606D52"/>
    <w:rsid w:val="006070C1"/>
    <w:rsid w:val="00607172"/>
    <w:rsid w:val="006071EE"/>
    <w:rsid w:val="00607372"/>
    <w:rsid w:val="006074E5"/>
    <w:rsid w:val="00607570"/>
    <w:rsid w:val="00607ABA"/>
    <w:rsid w:val="00607BE1"/>
    <w:rsid w:val="00607CAD"/>
    <w:rsid w:val="00607ED4"/>
    <w:rsid w:val="00610F5D"/>
    <w:rsid w:val="006110E7"/>
    <w:rsid w:val="006114EB"/>
    <w:rsid w:val="006115C2"/>
    <w:rsid w:val="0061197B"/>
    <w:rsid w:val="00611AB7"/>
    <w:rsid w:val="00611D0C"/>
    <w:rsid w:val="00611D52"/>
    <w:rsid w:val="00611D90"/>
    <w:rsid w:val="006120AD"/>
    <w:rsid w:val="0061253B"/>
    <w:rsid w:val="00612890"/>
    <w:rsid w:val="006129C0"/>
    <w:rsid w:val="006129EA"/>
    <w:rsid w:val="00612A08"/>
    <w:rsid w:val="00612A75"/>
    <w:rsid w:val="00612E7D"/>
    <w:rsid w:val="00613019"/>
    <w:rsid w:val="00613409"/>
    <w:rsid w:val="006134A8"/>
    <w:rsid w:val="006137AF"/>
    <w:rsid w:val="00613B05"/>
    <w:rsid w:val="00613C8C"/>
    <w:rsid w:val="00613FCA"/>
    <w:rsid w:val="0061418B"/>
    <w:rsid w:val="00614491"/>
    <w:rsid w:val="00614538"/>
    <w:rsid w:val="00614961"/>
    <w:rsid w:val="006149C3"/>
    <w:rsid w:val="00614B02"/>
    <w:rsid w:val="00614BBC"/>
    <w:rsid w:val="00614DF7"/>
    <w:rsid w:val="00614ED2"/>
    <w:rsid w:val="00614F43"/>
    <w:rsid w:val="0061523F"/>
    <w:rsid w:val="00615331"/>
    <w:rsid w:val="00615368"/>
    <w:rsid w:val="0061537E"/>
    <w:rsid w:val="00615785"/>
    <w:rsid w:val="00615911"/>
    <w:rsid w:val="00615BB3"/>
    <w:rsid w:val="00615D94"/>
    <w:rsid w:val="00615DFF"/>
    <w:rsid w:val="00616513"/>
    <w:rsid w:val="00616839"/>
    <w:rsid w:val="0061699A"/>
    <w:rsid w:val="00616CBF"/>
    <w:rsid w:val="00616EB7"/>
    <w:rsid w:val="00617025"/>
    <w:rsid w:val="00617043"/>
    <w:rsid w:val="00617370"/>
    <w:rsid w:val="00617448"/>
    <w:rsid w:val="006175A6"/>
    <w:rsid w:val="006176FB"/>
    <w:rsid w:val="006178F4"/>
    <w:rsid w:val="00617915"/>
    <w:rsid w:val="00617B64"/>
    <w:rsid w:val="00617B7D"/>
    <w:rsid w:val="00617EC0"/>
    <w:rsid w:val="00617FD5"/>
    <w:rsid w:val="006201CD"/>
    <w:rsid w:val="00620BF3"/>
    <w:rsid w:val="00620C97"/>
    <w:rsid w:val="00621388"/>
    <w:rsid w:val="0062152D"/>
    <w:rsid w:val="006215CB"/>
    <w:rsid w:val="00621650"/>
    <w:rsid w:val="006221ED"/>
    <w:rsid w:val="00622354"/>
    <w:rsid w:val="0062285A"/>
    <w:rsid w:val="00622D35"/>
    <w:rsid w:val="00622D85"/>
    <w:rsid w:val="00622E24"/>
    <w:rsid w:val="00622EAA"/>
    <w:rsid w:val="00622EE4"/>
    <w:rsid w:val="00622F7A"/>
    <w:rsid w:val="0062301D"/>
    <w:rsid w:val="006234A0"/>
    <w:rsid w:val="00623698"/>
    <w:rsid w:val="00623848"/>
    <w:rsid w:val="00623DC7"/>
    <w:rsid w:val="006243D9"/>
    <w:rsid w:val="00624541"/>
    <w:rsid w:val="00624702"/>
    <w:rsid w:val="00624CCB"/>
    <w:rsid w:val="00624E20"/>
    <w:rsid w:val="00624F15"/>
    <w:rsid w:val="006250E5"/>
    <w:rsid w:val="00625501"/>
    <w:rsid w:val="00625525"/>
    <w:rsid w:val="00625724"/>
    <w:rsid w:val="00625775"/>
    <w:rsid w:val="0062591B"/>
    <w:rsid w:val="00625982"/>
    <w:rsid w:val="00625BE2"/>
    <w:rsid w:val="00625F4E"/>
    <w:rsid w:val="00626054"/>
    <w:rsid w:val="006263AF"/>
    <w:rsid w:val="00626450"/>
    <w:rsid w:val="00626C60"/>
    <w:rsid w:val="00626E3E"/>
    <w:rsid w:val="00626F68"/>
    <w:rsid w:val="006270AC"/>
    <w:rsid w:val="006270EF"/>
    <w:rsid w:val="0062714B"/>
    <w:rsid w:val="0062746F"/>
    <w:rsid w:val="006274FC"/>
    <w:rsid w:val="00627726"/>
    <w:rsid w:val="006279ED"/>
    <w:rsid w:val="00627C27"/>
    <w:rsid w:val="00627FA8"/>
    <w:rsid w:val="0063008D"/>
    <w:rsid w:val="0063029E"/>
    <w:rsid w:val="00630394"/>
    <w:rsid w:val="006304F7"/>
    <w:rsid w:val="00631136"/>
    <w:rsid w:val="00631400"/>
    <w:rsid w:val="00631CA9"/>
    <w:rsid w:val="00631F7F"/>
    <w:rsid w:val="00632079"/>
    <w:rsid w:val="00632283"/>
    <w:rsid w:val="006325B7"/>
    <w:rsid w:val="00632A0C"/>
    <w:rsid w:val="00632C49"/>
    <w:rsid w:val="00633141"/>
    <w:rsid w:val="00633307"/>
    <w:rsid w:val="00633CD2"/>
    <w:rsid w:val="00633E88"/>
    <w:rsid w:val="00633FAF"/>
    <w:rsid w:val="0063416B"/>
    <w:rsid w:val="0063444A"/>
    <w:rsid w:val="00634A21"/>
    <w:rsid w:val="00634C23"/>
    <w:rsid w:val="00634C6B"/>
    <w:rsid w:val="006356D7"/>
    <w:rsid w:val="0063588C"/>
    <w:rsid w:val="00635B72"/>
    <w:rsid w:val="00636004"/>
    <w:rsid w:val="00636247"/>
    <w:rsid w:val="00637405"/>
    <w:rsid w:val="00637525"/>
    <w:rsid w:val="0063777E"/>
    <w:rsid w:val="0063778A"/>
    <w:rsid w:val="00637805"/>
    <w:rsid w:val="0063793B"/>
    <w:rsid w:val="00637AEE"/>
    <w:rsid w:val="00637C2B"/>
    <w:rsid w:val="00637CD2"/>
    <w:rsid w:val="00637E84"/>
    <w:rsid w:val="00637EBD"/>
    <w:rsid w:val="00637F57"/>
    <w:rsid w:val="006403DA"/>
    <w:rsid w:val="006407BB"/>
    <w:rsid w:val="00640A6C"/>
    <w:rsid w:val="00640B5E"/>
    <w:rsid w:val="00641271"/>
    <w:rsid w:val="006414A6"/>
    <w:rsid w:val="00641A45"/>
    <w:rsid w:val="00641ABF"/>
    <w:rsid w:val="00641B97"/>
    <w:rsid w:val="00641C97"/>
    <w:rsid w:val="00641DDD"/>
    <w:rsid w:val="00641DE0"/>
    <w:rsid w:val="00641DE4"/>
    <w:rsid w:val="00641E9D"/>
    <w:rsid w:val="00642457"/>
    <w:rsid w:val="0064256F"/>
    <w:rsid w:val="00642736"/>
    <w:rsid w:val="00642A56"/>
    <w:rsid w:val="00642EB8"/>
    <w:rsid w:val="00642F50"/>
    <w:rsid w:val="00642F58"/>
    <w:rsid w:val="006430EB"/>
    <w:rsid w:val="00643170"/>
    <w:rsid w:val="0064321F"/>
    <w:rsid w:val="0064327F"/>
    <w:rsid w:val="00643624"/>
    <w:rsid w:val="006436AA"/>
    <w:rsid w:val="006437DA"/>
    <w:rsid w:val="00643BB5"/>
    <w:rsid w:val="00643BC5"/>
    <w:rsid w:val="00643C84"/>
    <w:rsid w:val="00643F7D"/>
    <w:rsid w:val="0064436C"/>
    <w:rsid w:val="0064449F"/>
    <w:rsid w:val="006444F4"/>
    <w:rsid w:val="00644555"/>
    <w:rsid w:val="006448A0"/>
    <w:rsid w:val="00644B99"/>
    <w:rsid w:val="00644C55"/>
    <w:rsid w:val="00644D30"/>
    <w:rsid w:val="00644DDE"/>
    <w:rsid w:val="0064571E"/>
    <w:rsid w:val="00645AB2"/>
    <w:rsid w:val="00645CE7"/>
    <w:rsid w:val="00645D15"/>
    <w:rsid w:val="006461E3"/>
    <w:rsid w:val="00646244"/>
    <w:rsid w:val="006462C5"/>
    <w:rsid w:val="00646838"/>
    <w:rsid w:val="00646A1C"/>
    <w:rsid w:val="00646BA3"/>
    <w:rsid w:val="006476A0"/>
    <w:rsid w:val="00647B2F"/>
    <w:rsid w:val="00650022"/>
    <w:rsid w:val="00650842"/>
    <w:rsid w:val="0065098E"/>
    <w:rsid w:val="00650F85"/>
    <w:rsid w:val="00651A69"/>
    <w:rsid w:val="00652376"/>
    <w:rsid w:val="0065260A"/>
    <w:rsid w:val="00652686"/>
    <w:rsid w:val="0065268E"/>
    <w:rsid w:val="006528E5"/>
    <w:rsid w:val="00652941"/>
    <w:rsid w:val="00652B04"/>
    <w:rsid w:val="00652CF4"/>
    <w:rsid w:val="006530B9"/>
    <w:rsid w:val="006532FD"/>
    <w:rsid w:val="0065351C"/>
    <w:rsid w:val="00653520"/>
    <w:rsid w:val="006535E5"/>
    <w:rsid w:val="0065364C"/>
    <w:rsid w:val="006537E1"/>
    <w:rsid w:val="00653AB9"/>
    <w:rsid w:val="00654129"/>
    <w:rsid w:val="006542F2"/>
    <w:rsid w:val="00654523"/>
    <w:rsid w:val="006547EB"/>
    <w:rsid w:val="006547FD"/>
    <w:rsid w:val="006548F2"/>
    <w:rsid w:val="00654A5D"/>
    <w:rsid w:val="006553F0"/>
    <w:rsid w:val="00655641"/>
    <w:rsid w:val="006556DC"/>
    <w:rsid w:val="0065582C"/>
    <w:rsid w:val="00655C67"/>
    <w:rsid w:val="00655DC9"/>
    <w:rsid w:val="00655E4E"/>
    <w:rsid w:val="0065600A"/>
    <w:rsid w:val="00656022"/>
    <w:rsid w:val="00656047"/>
    <w:rsid w:val="00656136"/>
    <w:rsid w:val="00656458"/>
    <w:rsid w:val="00656CA8"/>
    <w:rsid w:val="00656E5C"/>
    <w:rsid w:val="00656F2B"/>
    <w:rsid w:val="006573F0"/>
    <w:rsid w:val="00657506"/>
    <w:rsid w:val="0065750B"/>
    <w:rsid w:val="00657B67"/>
    <w:rsid w:val="00660237"/>
    <w:rsid w:val="00660416"/>
    <w:rsid w:val="00660B33"/>
    <w:rsid w:val="00660D27"/>
    <w:rsid w:val="00660FC1"/>
    <w:rsid w:val="00661407"/>
    <w:rsid w:val="0066175B"/>
    <w:rsid w:val="00661811"/>
    <w:rsid w:val="00661A2B"/>
    <w:rsid w:val="00661AA5"/>
    <w:rsid w:val="00661BC4"/>
    <w:rsid w:val="00661F91"/>
    <w:rsid w:val="0066224B"/>
    <w:rsid w:val="006622E3"/>
    <w:rsid w:val="0066239C"/>
    <w:rsid w:val="00662426"/>
    <w:rsid w:val="00662496"/>
    <w:rsid w:val="006627B3"/>
    <w:rsid w:val="00662A38"/>
    <w:rsid w:val="00662BED"/>
    <w:rsid w:val="00662C62"/>
    <w:rsid w:val="00663865"/>
    <w:rsid w:val="00663874"/>
    <w:rsid w:val="00663FA4"/>
    <w:rsid w:val="00663FC7"/>
    <w:rsid w:val="006642C1"/>
    <w:rsid w:val="0066495E"/>
    <w:rsid w:val="00664F40"/>
    <w:rsid w:val="00664FCF"/>
    <w:rsid w:val="006650E8"/>
    <w:rsid w:val="0066555A"/>
    <w:rsid w:val="0066573D"/>
    <w:rsid w:val="00665BD2"/>
    <w:rsid w:val="00665C9C"/>
    <w:rsid w:val="00665E64"/>
    <w:rsid w:val="00665E6A"/>
    <w:rsid w:val="006664B2"/>
    <w:rsid w:val="00666578"/>
    <w:rsid w:val="00666720"/>
    <w:rsid w:val="006667B5"/>
    <w:rsid w:val="0066691A"/>
    <w:rsid w:val="00666DDE"/>
    <w:rsid w:val="00667196"/>
    <w:rsid w:val="00667228"/>
    <w:rsid w:val="00667634"/>
    <w:rsid w:val="0066775C"/>
    <w:rsid w:val="00667BDF"/>
    <w:rsid w:val="00667F43"/>
    <w:rsid w:val="0067038B"/>
    <w:rsid w:val="00670442"/>
    <w:rsid w:val="00670844"/>
    <w:rsid w:val="006712BC"/>
    <w:rsid w:val="006713A6"/>
    <w:rsid w:val="006713CC"/>
    <w:rsid w:val="00671500"/>
    <w:rsid w:val="0067199F"/>
    <w:rsid w:val="00671A55"/>
    <w:rsid w:val="00671B8C"/>
    <w:rsid w:val="0067231E"/>
    <w:rsid w:val="006723FA"/>
    <w:rsid w:val="006724C3"/>
    <w:rsid w:val="00672603"/>
    <w:rsid w:val="00672620"/>
    <w:rsid w:val="00672790"/>
    <w:rsid w:val="006729D7"/>
    <w:rsid w:val="00672C13"/>
    <w:rsid w:val="00672E28"/>
    <w:rsid w:val="00672E3A"/>
    <w:rsid w:val="00672F33"/>
    <w:rsid w:val="006736CC"/>
    <w:rsid w:val="00673B0D"/>
    <w:rsid w:val="00674078"/>
    <w:rsid w:val="006745F3"/>
    <w:rsid w:val="00674778"/>
    <w:rsid w:val="0067479B"/>
    <w:rsid w:val="006749FF"/>
    <w:rsid w:val="00674AA3"/>
    <w:rsid w:val="00674BDA"/>
    <w:rsid w:val="006753D7"/>
    <w:rsid w:val="006759AF"/>
    <w:rsid w:val="00675E04"/>
    <w:rsid w:val="00675F53"/>
    <w:rsid w:val="0067645E"/>
    <w:rsid w:val="0067653B"/>
    <w:rsid w:val="00676675"/>
    <w:rsid w:val="00676796"/>
    <w:rsid w:val="00676AA3"/>
    <w:rsid w:val="00676B20"/>
    <w:rsid w:val="006770D9"/>
    <w:rsid w:val="0067778D"/>
    <w:rsid w:val="00677988"/>
    <w:rsid w:val="00677BC3"/>
    <w:rsid w:val="00677C6C"/>
    <w:rsid w:val="00677D7F"/>
    <w:rsid w:val="0068008B"/>
    <w:rsid w:val="00680465"/>
    <w:rsid w:val="006804BB"/>
    <w:rsid w:val="00680626"/>
    <w:rsid w:val="006806E5"/>
    <w:rsid w:val="006807E7"/>
    <w:rsid w:val="00680806"/>
    <w:rsid w:val="0068081A"/>
    <w:rsid w:val="00680CE9"/>
    <w:rsid w:val="00681099"/>
    <w:rsid w:val="0068183A"/>
    <w:rsid w:val="00681AEF"/>
    <w:rsid w:val="00681BCD"/>
    <w:rsid w:val="00681D70"/>
    <w:rsid w:val="00681E60"/>
    <w:rsid w:val="00681F3D"/>
    <w:rsid w:val="0068205D"/>
    <w:rsid w:val="00682076"/>
    <w:rsid w:val="0068235F"/>
    <w:rsid w:val="0068245F"/>
    <w:rsid w:val="0068248F"/>
    <w:rsid w:val="0068257E"/>
    <w:rsid w:val="006826A3"/>
    <w:rsid w:val="0068280E"/>
    <w:rsid w:val="00682A82"/>
    <w:rsid w:val="00682B3A"/>
    <w:rsid w:val="00682BB3"/>
    <w:rsid w:val="00682E34"/>
    <w:rsid w:val="00682E8A"/>
    <w:rsid w:val="00682F6C"/>
    <w:rsid w:val="0068318A"/>
    <w:rsid w:val="00683688"/>
    <w:rsid w:val="00683707"/>
    <w:rsid w:val="00683744"/>
    <w:rsid w:val="00683AB6"/>
    <w:rsid w:val="00683DDC"/>
    <w:rsid w:val="00683EDF"/>
    <w:rsid w:val="006841E9"/>
    <w:rsid w:val="00684454"/>
    <w:rsid w:val="00684481"/>
    <w:rsid w:val="006845D3"/>
    <w:rsid w:val="00684689"/>
    <w:rsid w:val="006847AB"/>
    <w:rsid w:val="00684843"/>
    <w:rsid w:val="00684A6F"/>
    <w:rsid w:val="00684B57"/>
    <w:rsid w:val="00684CED"/>
    <w:rsid w:val="006850CA"/>
    <w:rsid w:val="00685160"/>
    <w:rsid w:val="0068519A"/>
    <w:rsid w:val="0068538F"/>
    <w:rsid w:val="0068561D"/>
    <w:rsid w:val="00685620"/>
    <w:rsid w:val="006859E9"/>
    <w:rsid w:val="00685BC4"/>
    <w:rsid w:val="00685E8E"/>
    <w:rsid w:val="00685FCA"/>
    <w:rsid w:val="00686382"/>
    <w:rsid w:val="006863E1"/>
    <w:rsid w:val="00686622"/>
    <w:rsid w:val="00686633"/>
    <w:rsid w:val="00686891"/>
    <w:rsid w:val="00686CA7"/>
    <w:rsid w:val="006870F2"/>
    <w:rsid w:val="006871BD"/>
    <w:rsid w:val="00687421"/>
    <w:rsid w:val="006874AC"/>
    <w:rsid w:val="00687AC8"/>
    <w:rsid w:val="00687F18"/>
    <w:rsid w:val="00687FAC"/>
    <w:rsid w:val="00690735"/>
    <w:rsid w:val="00690871"/>
    <w:rsid w:val="00690A2A"/>
    <w:rsid w:val="00690C89"/>
    <w:rsid w:val="00690C9C"/>
    <w:rsid w:val="00690DC3"/>
    <w:rsid w:val="006910B8"/>
    <w:rsid w:val="0069114C"/>
    <w:rsid w:val="0069120E"/>
    <w:rsid w:val="0069140F"/>
    <w:rsid w:val="00691599"/>
    <w:rsid w:val="006919E6"/>
    <w:rsid w:val="00691C1B"/>
    <w:rsid w:val="00691D17"/>
    <w:rsid w:val="00691FD7"/>
    <w:rsid w:val="006922D9"/>
    <w:rsid w:val="00692CC1"/>
    <w:rsid w:val="00692D02"/>
    <w:rsid w:val="00692FC6"/>
    <w:rsid w:val="00693116"/>
    <w:rsid w:val="00693393"/>
    <w:rsid w:val="00693400"/>
    <w:rsid w:val="006938EF"/>
    <w:rsid w:val="00693B9A"/>
    <w:rsid w:val="00693C47"/>
    <w:rsid w:val="00694463"/>
    <w:rsid w:val="006944E2"/>
    <w:rsid w:val="006945D7"/>
    <w:rsid w:val="00695051"/>
    <w:rsid w:val="00695071"/>
    <w:rsid w:val="00695083"/>
    <w:rsid w:val="0069508B"/>
    <w:rsid w:val="006951EB"/>
    <w:rsid w:val="006953D2"/>
    <w:rsid w:val="00695757"/>
    <w:rsid w:val="0069598A"/>
    <w:rsid w:val="00695FA1"/>
    <w:rsid w:val="00696284"/>
    <w:rsid w:val="006966CA"/>
    <w:rsid w:val="0069713C"/>
    <w:rsid w:val="00697436"/>
    <w:rsid w:val="0069797E"/>
    <w:rsid w:val="006979FB"/>
    <w:rsid w:val="00697C04"/>
    <w:rsid w:val="00697E32"/>
    <w:rsid w:val="00697E6B"/>
    <w:rsid w:val="00697E98"/>
    <w:rsid w:val="006A0641"/>
    <w:rsid w:val="006A0BC6"/>
    <w:rsid w:val="006A0F45"/>
    <w:rsid w:val="006A1010"/>
    <w:rsid w:val="006A1030"/>
    <w:rsid w:val="006A1480"/>
    <w:rsid w:val="006A1504"/>
    <w:rsid w:val="006A15BD"/>
    <w:rsid w:val="006A1B3E"/>
    <w:rsid w:val="006A1D1C"/>
    <w:rsid w:val="006A1E7D"/>
    <w:rsid w:val="006A2218"/>
    <w:rsid w:val="006A285D"/>
    <w:rsid w:val="006A2A98"/>
    <w:rsid w:val="006A2CB5"/>
    <w:rsid w:val="006A2F87"/>
    <w:rsid w:val="006A2FB5"/>
    <w:rsid w:val="006A320D"/>
    <w:rsid w:val="006A3232"/>
    <w:rsid w:val="006A35FA"/>
    <w:rsid w:val="006A38ED"/>
    <w:rsid w:val="006A3A16"/>
    <w:rsid w:val="006A3CEC"/>
    <w:rsid w:val="006A42E3"/>
    <w:rsid w:val="006A43A7"/>
    <w:rsid w:val="006A43A9"/>
    <w:rsid w:val="006A445E"/>
    <w:rsid w:val="006A46DC"/>
    <w:rsid w:val="006A4701"/>
    <w:rsid w:val="006A47CE"/>
    <w:rsid w:val="006A47DA"/>
    <w:rsid w:val="006A4C6B"/>
    <w:rsid w:val="006A5049"/>
    <w:rsid w:val="006A50F9"/>
    <w:rsid w:val="006A5301"/>
    <w:rsid w:val="006A5F5A"/>
    <w:rsid w:val="006A60BA"/>
    <w:rsid w:val="006A60C7"/>
    <w:rsid w:val="006A623E"/>
    <w:rsid w:val="006A62AA"/>
    <w:rsid w:val="006A6600"/>
    <w:rsid w:val="006A6601"/>
    <w:rsid w:val="006A6BE4"/>
    <w:rsid w:val="006A6C6A"/>
    <w:rsid w:val="006A6C72"/>
    <w:rsid w:val="006A6D52"/>
    <w:rsid w:val="006A6E7D"/>
    <w:rsid w:val="006A6F34"/>
    <w:rsid w:val="006A70C1"/>
    <w:rsid w:val="006A70CF"/>
    <w:rsid w:val="006A7191"/>
    <w:rsid w:val="006A7220"/>
    <w:rsid w:val="006A7251"/>
    <w:rsid w:val="006A7307"/>
    <w:rsid w:val="006A7410"/>
    <w:rsid w:val="006A7727"/>
    <w:rsid w:val="006A7D37"/>
    <w:rsid w:val="006B008C"/>
    <w:rsid w:val="006B0316"/>
    <w:rsid w:val="006B065E"/>
    <w:rsid w:val="006B073D"/>
    <w:rsid w:val="006B07BC"/>
    <w:rsid w:val="006B0877"/>
    <w:rsid w:val="006B0B34"/>
    <w:rsid w:val="006B0BCA"/>
    <w:rsid w:val="006B0D40"/>
    <w:rsid w:val="006B0DED"/>
    <w:rsid w:val="006B157F"/>
    <w:rsid w:val="006B1915"/>
    <w:rsid w:val="006B1D28"/>
    <w:rsid w:val="006B1DE0"/>
    <w:rsid w:val="006B1E40"/>
    <w:rsid w:val="006B20C2"/>
    <w:rsid w:val="006B2258"/>
    <w:rsid w:val="006B2982"/>
    <w:rsid w:val="006B2AA8"/>
    <w:rsid w:val="006B2BBA"/>
    <w:rsid w:val="006B2D04"/>
    <w:rsid w:val="006B30CF"/>
    <w:rsid w:val="006B316D"/>
    <w:rsid w:val="006B35D8"/>
    <w:rsid w:val="006B384D"/>
    <w:rsid w:val="006B3908"/>
    <w:rsid w:val="006B3B64"/>
    <w:rsid w:val="006B41F0"/>
    <w:rsid w:val="006B4375"/>
    <w:rsid w:val="006B43A6"/>
    <w:rsid w:val="006B45A8"/>
    <w:rsid w:val="006B4869"/>
    <w:rsid w:val="006B4A7C"/>
    <w:rsid w:val="006B51B7"/>
    <w:rsid w:val="006B5612"/>
    <w:rsid w:val="006B585C"/>
    <w:rsid w:val="006B5EAB"/>
    <w:rsid w:val="006B6187"/>
    <w:rsid w:val="006B684D"/>
    <w:rsid w:val="006B6E77"/>
    <w:rsid w:val="006B78A9"/>
    <w:rsid w:val="006B79B9"/>
    <w:rsid w:val="006B7D0A"/>
    <w:rsid w:val="006B7E5B"/>
    <w:rsid w:val="006C03C7"/>
    <w:rsid w:val="006C0432"/>
    <w:rsid w:val="006C04FA"/>
    <w:rsid w:val="006C0553"/>
    <w:rsid w:val="006C0725"/>
    <w:rsid w:val="006C07EB"/>
    <w:rsid w:val="006C0A07"/>
    <w:rsid w:val="006C0A8D"/>
    <w:rsid w:val="006C0AB1"/>
    <w:rsid w:val="006C0D56"/>
    <w:rsid w:val="006C119D"/>
    <w:rsid w:val="006C14F3"/>
    <w:rsid w:val="006C178E"/>
    <w:rsid w:val="006C1E44"/>
    <w:rsid w:val="006C1F33"/>
    <w:rsid w:val="006C26E2"/>
    <w:rsid w:val="006C2961"/>
    <w:rsid w:val="006C29D5"/>
    <w:rsid w:val="006C2AE4"/>
    <w:rsid w:val="006C2B0D"/>
    <w:rsid w:val="006C2C60"/>
    <w:rsid w:val="006C2EF7"/>
    <w:rsid w:val="006C3200"/>
    <w:rsid w:val="006C36FF"/>
    <w:rsid w:val="006C3935"/>
    <w:rsid w:val="006C3B39"/>
    <w:rsid w:val="006C3D9C"/>
    <w:rsid w:val="006C3F1D"/>
    <w:rsid w:val="006C4165"/>
    <w:rsid w:val="006C41AE"/>
    <w:rsid w:val="006C44AC"/>
    <w:rsid w:val="006C48A0"/>
    <w:rsid w:val="006C48C0"/>
    <w:rsid w:val="006C4A9F"/>
    <w:rsid w:val="006C4C4C"/>
    <w:rsid w:val="006C4EC7"/>
    <w:rsid w:val="006C50AD"/>
    <w:rsid w:val="006C50C8"/>
    <w:rsid w:val="006C5128"/>
    <w:rsid w:val="006C513B"/>
    <w:rsid w:val="006C5143"/>
    <w:rsid w:val="006C533F"/>
    <w:rsid w:val="006C5617"/>
    <w:rsid w:val="006C571F"/>
    <w:rsid w:val="006C591E"/>
    <w:rsid w:val="006C594E"/>
    <w:rsid w:val="006C59CB"/>
    <w:rsid w:val="006C5B95"/>
    <w:rsid w:val="006C66F9"/>
    <w:rsid w:val="006C6857"/>
    <w:rsid w:val="006C6ADC"/>
    <w:rsid w:val="006C6E60"/>
    <w:rsid w:val="006C759D"/>
    <w:rsid w:val="006C763B"/>
    <w:rsid w:val="006C767E"/>
    <w:rsid w:val="006C780F"/>
    <w:rsid w:val="006C79AC"/>
    <w:rsid w:val="006C7B84"/>
    <w:rsid w:val="006C7D01"/>
    <w:rsid w:val="006C7EC9"/>
    <w:rsid w:val="006D019D"/>
    <w:rsid w:val="006D0506"/>
    <w:rsid w:val="006D0887"/>
    <w:rsid w:val="006D0A11"/>
    <w:rsid w:val="006D0EEE"/>
    <w:rsid w:val="006D12B6"/>
    <w:rsid w:val="006D1464"/>
    <w:rsid w:val="006D14CF"/>
    <w:rsid w:val="006D1802"/>
    <w:rsid w:val="006D1882"/>
    <w:rsid w:val="006D1956"/>
    <w:rsid w:val="006D1A68"/>
    <w:rsid w:val="006D1B08"/>
    <w:rsid w:val="006D1D0C"/>
    <w:rsid w:val="006D2054"/>
    <w:rsid w:val="006D247F"/>
    <w:rsid w:val="006D270E"/>
    <w:rsid w:val="006D272B"/>
    <w:rsid w:val="006D3175"/>
    <w:rsid w:val="006D32E0"/>
    <w:rsid w:val="006D3325"/>
    <w:rsid w:val="006D3407"/>
    <w:rsid w:val="006D3498"/>
    <w:rsid w:val="006D37A4"/>
    <w:rsid w:val="006D3A91"/>
    <w:rsid w:val="006D3C06"/>
    <w:rsid w:val="006D3D03"/>
    <w:rsid w:val="006D3D0B"/>
    <w:rsid w:val="006D47E8"/>
    <w:rsid w:val="006D4A99"/>
    <w:rsid w:val="006D4E44"/>
    <w:rsid w:val="006D4FAA"/>
    <w:rsid w:val="006D50BB"/>
    <w:rsid w:val="006D5121"/>
    <w:rsid w:val="006D5166"/>
    <w:rsid w:val="006D5292"/>
    <w:rsid w:val="006D5367"/>
    <w:rsid w:val="006D539A"/>
    <w:rsid w:val="006D53A7"/>
    <w:rsid w:val="006D53E8"/>
    <w:rsid w:val="006D53FD"/>
    <w:rsid w:val="006D54F7"/>
    <w:rsid w:val="006D563A"/>
    <w:rsid w:val="006D5A35"/>
    <w:rsid w:val="006D5BAE"/>
    <w:rsid w:val="006D5E7C"/>
    <w:rsid w:val="006D5EE4"/>
    <w:rsid w:val="006D631A"/>
    <w:rsid w:val="006D6404"/>
    <w:rsid w:val="006D6445"/>
    <w:rsid w:val="006D64A1"/>
    <w:rsid w:val="006D65E7"/>
    <w:rsid w:val="006D6808"/>
    <w:rsid w:val="006D6CA2"/>
    <w:rsid w:val="006D6FF9"/>
    <w:rsid w:val="006D740C"/>
    <w:rsid w:val="006D748B"/>
    <w:rsid w:val="006D7890"/>
    <w:rsid w:val="006D78D6"/>
    <w:rsid w:val="006D7E38"/>
    <w:rsid w:val="006D7FA2"/>
    <w:rsid w:val="006D7FC5"/>
    <w:rsid w:val="006E00A0"/>
    <w:rsid w:val="006E00DB"/>
    <w:rsid w:val="006E03B2"/>
    <w:rsid w:val="006E0A94"/>
    <w:rsid w:val="006E0D5F"/>
    <w:rsid w:val="006E0E7E"/>
    <w:rsid w:val="006E100E"/>
    <w:rsid w:val="006E10AC"/>
    <w:rsid w:val="006E11A8"/>
    <w:rsid w:val="006E11F9"/>
    <w:rsid w:val="006E1B7A"/>
    <w:rsid w:val="006E1C76"/>
    <w:rsid w:val="006E1FB6"/>
    <w:rsid w:val="006E2336"/>
    <w:rsid w:val="006E239C"/>
    <w:rsid w:val="006E26F4"/>
    <w:rsid w:val="006E2925"/>
    <w:rsid w:val="006E2B1C"/>
    <w:rsid w:val="006E2B46"/>
    <w:rsid w:val="006E2B73"/>
    <w:rsid w:val="006E338B"/>
    <w:rsid w:val="006E3862"/>
    <w:rsid w:val="006E3C3A"/>
    <w:rsid w:val="006E4562"/>
    <w:rsid w:val="006E4946"/>
    <w:rsid w:val="006E4960"/>
    <w:rsid w:val="006E4B51"/>
    <w:rsid w:val="006E4C0D"/>
    <w:rsid w:val="006E4CBA"/>
    <w:rsid w:val="006E4F28"/>
    <w:rsid w:val="006E520A"/>
    <w:rsid w:val="006E52A8"/>
    <w:rsid w:val="006E551A"/>
    <w:rsid w:val="006E646E"/>
    <w:rsid w:val="006E653F"/>
    <w:rsid w:val="006E6569"/>
    <w:rsid w:val="006E6604"/>
    <w:rsid w:val="006E670D"/>
    <w:rsid w:val="006E6A2B"/>
    <w:rsid w:val="006E6DD3"/>
    <w:rsid w:val="006E6DED"/>
    <w:rsid w:val="006E71D0"/>
    <w:rsid w:val="006E731A"/>
    <w:rsid w:val="006E743C"/>
    <w:rsid w:val="006E79C3"/>
    <w:rsid w:val="006E79DF"/>
    <w:rsid w:val="006E7C14"/>
    <w:rsid w:val="006F0032"/>
    <w:rsid w:val="006F0095"/>
    <w:rsid w:val="006F00BE"/>
    <w:rsid w:val="006F0113"/>
    <w:rsid w:val="006F02CB"/>
    <w:rsid w:val="006F0342"/>
    <w:rsid w:val="006F0747"/>
    <w:rsid w:val="006F0841"/>
    <w:rsid w:val="006F1057"/>
    <w:rsid w:val="006F1078"/>
    <w:rsid w:val="006F160F"/>
    <w:rsid w:val="006F16A0"/>
    <w:rsid w:val="006F1B7B"/>
    <w:rsid w:val="006F1D01"/>
    <w:rsid w:val="006F2012"/>
    <w:rsid w:val="006F21CE"/>
    <w:rsid w:val="006F228A"/>
    <w:rsid w:val="006F242D"/>
    <w:rsid w:val="006F3038"/>
    <w:rsid w:val="006F30FA"/>
    <w:rsid w:val="006F313E"/>
    <w:rsid w:val="006F3543"/>
    <w:rsid w:val="006F36B7"/>
    <w:rsid w:val="006F3AF7"/>
    <w:rsid w:val="006F3CAA"/>
    <w:rsid w:val="006F3FA5"/>
    <w:rsid w:val="006F40D3"/>
    <w:rsid w:val="006F420C"/>
    <w:rsid w:val="006F45B9"/>
    <w:rsid w:val="006F46D3"/>
    <w:rsid w:val="006F4840"/>
    <w:rsid w:val="006F4D71"/>
    <w:rsid w:val="006F4EF4"/>
    <w:rsid w:val="006F5180"/>
    <w:rsid w:val="006F53BD"/>
    <w:rsid w:val="006F5564"/>
    <w:rsid w:val="006F5E27"/>
    <w:rsid w:val="006F60AF"/>
    <w:rsid w:val="006F6531"/>
    <w:rsid w:val="006F68AA"/>
    <w:rsid w:val="006F6F5E"/>
    <w:rsid w:val="006F71C1"/>
    <w:rsid w:val="006F74D0"/>
    <w:rsid w:val="006F7675"/>
    <w:rsid w:val="006F7A6B"/>
    <w:rsid w:val="006F7EE7"/>
    <w:rsid w:val="00700121"/>
    <w:rsid w:val="007001F1"/>
    <w:rsid w:val="0070073C"/>
    <w:rsid w:val="00700B99"/>
    <w:rsid w:val="00700CEB"/>
    <w:rsid w:val="00700E12"/>
    <w:rsid w:val="00700ECA"/>
    <w:rsid w:val="00700F3F"/>
    <w:rsid w:val="00701240"/>
    <w:rsid w:val="007014E7"/>
    <w:rsid w:val="00701BCF"/>
    <w:rsid w:val="00701DAF"/>
    <w:rsid w:val="00701E9D"/>
    <w:rsid w:val="00701EA4"/>
    <w:rsid w:val="00701EDA"/>
    <w:rsid w:val="00702231"/>
    <w:rsid w:val="007029AD"/>
    <w:rsid w:val="00702AA5"/>
    <w:rsid w:val="00702AD5"/>
    <w:rsid w:val="007037E4"/>
    <w:rsid w:val="00703843"/>
    <w:rsid w:val="00703AD6"/>
    <w:rsid w:val="00703D2A"/>
    <w:rsid w:val="00704113"/>
    <w:rsid w:val="0070426D"/>
    <w:rsid w:val="0070439C"/>
    <w:rsid w:val="00704407"/>
    <w:rsid w:val="00704D06"/>
    <w:rsid w:val="00704D1E"/>
    <w:rsid w:val="00704D2C"/>
    <w:rsid w:val="00704E2D"/>
    <w:rsid w:val="00705342"/>
    <w:rsid w:val="00705687"/>
    <w:rsid w:val="007057A9"/>
    <w:rsid w:val="00705E99"/>
    <w:rsid w:val="007062A7"/>
    <w:rsid w:val="007067BD"/>
    <w:rsid w:val="00706ECF"/>
    <w:rsid w:val="00706FD9"/>
    <w:rsid w:val="00707016"/>
    <w:rsid w:val="007071B8"/>
    <w:rsid w:val="00707574"/>
    <w:rsid w:val="00707750"/>
    <w:rsid w:val="0070783E"/>
    <w:rsid w:val="0070788F"/>
    <w:rsid w:val="00707A0E"/>
    <w:rsid w:val="00707E59"/>
    <w:rsid w:val="00707EF7"/>
    <w:rsid w:val="0071072E"/>
    <w:rsid w:val="007107E9"/>
    <w:rsid w:val="00710935"/>
    <w:rsid w:val="00710976"/>
    <w:rsid w:val="00710A4E"/>
    <w:rsid w:val="00710A51"/>
    <w:rsid w:val="00711054"/>
    <w:rsid w:val="007114A8"/>
    <w:rsid w:val="00711869"/>
    <w:rsid w:val="0071186D"/>
    <w:rsid w:val="00712259"/>
    <w:rsid w:val="00712B13"/>
    <w:rsid w:val="00712FA3"/>
    <w:rsid w:val="00712FEA"/>
    <w:rsid w:val="007133B3"/>
    <w:rsid w:val="007134E8"/>
    <w:rsid w:val="007136A0"/>
    <w:rsid w:val="0071375B"/>
    <w:rsid w:val="00713B03"/>
    <w:rsid w:val="00713B0B"/>
    <w:rsid w:val="00713D2A"/>
    <w:rsid w:val="00713EEE"/>
    <w:rsid w:val="007140DA"/>
    <w:rsid w:val="007143D6"/>
    <w:rsid w:val="0071460F"/>
    <w:rsid w:val="00714792"/>
    <w:rsid w:val="0071490B"/>
    <w:rsid w:val="007149A1"/>
    <w:rsid w:val="007149D1"/>
    <w:rsid w:val="00714A38"/>
    <w:rsid w:val="00714A7D"/>
    <w:rsid w:val="00714BAF"/>
    <w:rsid w:val="00714C87"/>
    <w:rsid w:val="00714CD2"/>
    <w:rsid w:val="00714F99"/>
    <w:rsid w:val="00714FCB"/>
    <w:rsid w:val="007151F6"/>
    <w:rsid w:val="007155E7"/>
    <w:rsid w:val="0071567F"/>
    <w:rsid w:val="0071598A"/>
    <w:rsid w:val="00715ABC"/>
    <w:rsid w:val="00715EB0"/>
    <w:rsid w:val="00715F36"/>
    <w:rsid w:val="00716293"/>
    <w:rsid w:val="00716C6D"/>
    <w:rsid w:val="00716CB7"/>
    <w:rsid w:val="00716F95"/>
    <w:rsid w:val="00716FEC"/>
    <w:rsid w:val="00716FF3"/>
    <w:rsid w:val="00717222"/>
    <w:rsid w:val="00717335"/>
    <w:rsid w:val="0071762B"/>
    <w:rsid w:val="00717902"/>
    <w:rsid w:val="00717B3C"/>
    <w:rsid w:val="00717D02"/>
    <w:rsid w:val="0072057F"/>
    <w:rsid w:val="00720E2F"/>
    <w:rsid w:val="0072115C"/>
    <w:rsid w:val="00721271"/>
    <w:rsid w:val="007213EE"/>
    <w:rsid w:val="007214C2"/>
    <w:rsid w:val="0072153A"/>
    <w:rsid w:val="0072190F"/>
    <w:rsid w:val="00721978"/>
    <w:rsid w:val="00721A37"/>
    <w:rsid w:val="00721A99"/>
    <w:rsid w:val="00721B4B"/>
    <w:rsid w:val="00721BAE"/>
    <w:rsid w:val="00721F4A"/>
    <w:rsid w:val="00722184"/>
    <w:rsid w:val="00722672"/>
    <w:rsid w:val="0072275B"/>
    <w:rsid w:val="0072290D"/>
    <w:rsid w:val="00722EDE"/>
    <w:rsid w:val="007231A5"/>
    <w:rsid w:val="00723307"/>
    <w:rsid w:val="00723665"/>
    <w:rsid w:val="0072378F"/>
    <w:rsid w:val="007237B8"/>
    <w:rsid w:val="00723954"/>
    <w:rsid w:val="00723B1A"/>
    <w:rsid w:val="00723DF6"/>
    <w:rsid w:val="00723F15"/>
    <w:rsid w:val="00724087"/>
    <w:rsid w:val="00724107"/>
    <w:rsid w:val="007246DD"/>
    <w:rsid w:val="00724CA6"/>
    <w:rsid w:val="00724D01"/>
    <w:rsid w:val="00724DA3"/>
    <w:rsid w:val="00724E06"/>
    <w:rsid w:val="00724ED0"/>
    <w:rsid w:val="00724FFE"/>
    <w:rsid w:val="007251B4"/>
    <w:rsid w:val="00725368"/>
    <w:rsid w:val="007254C1"/>
    <w:rsid w:val="00725C2E"/>
    <w:rsid w:val="00725CE1"/>
    <w:rsid w:val="00725F0F"/>
    <w:rsid w:val="00725F37"/>
    <w:rsid w:val="00725FDF"/>
    <w:rsid w:val="007262BE"/>
    <w:rsid w:val="0072689A"/>
    <w:rsid w:val="00726A07"/>
    <w:rsid w:val="00726C58"/>
    <w:rsid w:val="00726ED3"/>
    <w:rsid w:val="00727065"/>
    <w:rsid w:val="00727BCD"/>
    <w:rsid w:val="00727C4C"/>
    <w:rsid w:val="00727CC7"/>
    <w:rsid w:val="00727DF1"/>
    <w:rsid w:val="00730053"/>
    <w:rsid w:val="007304E0"/>
    <w:rsid w:val="00730AB0"/>
    <w:rsid w:val="00730C1D"/>
    <w:rsid w:val="00730D8B"/>
    <w:rsid w:val="00730EDD"/>
    <w:rsid w:val="0073122C"/>
    <w:rsid w:val="0073127A"/>
    <w:rsid w:val="0073133B"/>
    <w:rsid w:val="007315C9"/>
    <w:rsid w:val="0073177D"/>
    <w:rsid w:val="007317EA"/>
    <w:rsid w:val="00731808"/>
    <w:rsid w:val="00731836"/>
    <w:rsid w:val="00731F8A"/>
    <w:rsid w:val="00732515"/>
    <w:rsid w:val="00732530"/>
    <w:rsid w:val="00732599"/>
    <w:rsid w:val="00732A67"/>
    <w:rsid w:val="00732BFC"/>
    <w:rsid w:val="00732C23"/>
    <w:rsid w:val="00732F2F"/>
    <w:rsid w:val="007333FC"/>
    <w:rsid w:val="0073347F"/>
    <w:rsid w:val="0073386D"/>
    <w:rsid w:val="00733BA8"/>
    <w:rsid w:val="00733BF4"/>
    <w:rsid w:val="00733F58"/>
    <w:rsid w:val="007340BE"/>
    <w:rsid w:val="007341A5"/>
    <w:rsid w:val="0073441D"/>
    <w:rsid w:val="0073454E"/>
    <w:rsid w:val="0073462E"/>
    <w:rsid w:val="00734660"/>
    <w:rsid w:val="007348A3"/>
    <w:rsid w:val="00734C83"/>
    <w:rsid w:val="00735087"/>
    <w:rsid w:val="007351FC"/>
    <w:rsid w:val="0073552A"/>
    <w:rsid w:val="00735A5B"/>
    <w:rsid w:val="00735B5B"/>
    <w:rsid w:val="00735CA8"/>
    <w:rsid w:val="00735D50"/>
    <w:rsid w:val="00735E99"/>
    <w:rsid w:val="00736422"/>
    <w:rsid w:val="007364BC"/>
    <w:rsid w:val="007367AE"/>
    <w:rsid w:val="00736907"/>
    <w:rsid w:val="007369E9"/>
    <w:rsid w:val="00736E97"/>
    <w:rsid w:val="00737209"/>
    <w:rsid w:val="00737297"/>
    <w:rsid w:val="007372AC"/>
    <w:rsid w:val="0073783B"/>
    <w:rsid w:val="007379F9"/>
    <w:rsid w:val="00737A69"/>
    <w:rsid w:val="007400F5"/>
    <w:rsid w:val="007402A6"/>
    <w:rsid w:val="00740665"/>
    <w:rsid w:val="00740833"/>
    <w:rsid w:val="00740A83"/>
    <w:rsid w:val="00740B2B"/>
    <w:rsid w:val="0074153C"/>
    <w:rsid w:val="007416D5"/>
    <w:rsid w:val="007426B4"/>
    <w:rsid w:val="007429A9"/>
    <w:rsid w:val="00743164"/>
    <w:rsid w:val="0074334F"/>
    <w:rsid w:val="00743435"/>
    <w:rsid w:val="00743A6E"/>
    <w:rsid w:val="00743E2F"/>
    <w:rsid w:val="00743E8C"/>
    <w:rsid w:val="00744106"/>
    <w:rsid w:val="007443BE"/>
    <w:rsid w:val="007443CF"/>
    <w:rsid w:val="00744589"/>
    <w:rsid w:val="007445B1"/>
    <w:rsid w:val="00744631"/>
    <w:rsid w:val="00744814"/>
    <w:rsid w:val="00744827"/>
    <w:rsid w:val="007448A8"/>
    <w:rsid w:val="00744E27"/>
    <w:rsid w:val="00744EEB"/>
    <w:rsid w:val="0074503C"/>
    <w:rsid w:val="0074516E"/>
    <w:rsid w:val="00745962"/>
    <w:rsid w:val="00745A30"/>
    <w:rsid w:val="00745CA4"/>
    <w:rsid w:val="00746557"/>
    <w:rsid w:val="00746642"/>
    <w:rsid w:val="00746758"/>
    <w:rsid w:val="00746BEC"/>
    <w:rsid w:val="00746DD5"/>
    <w:rsid w:val="00746FEE"/>
    <w:rsid w:val="00747168"/>
    <w:rsid w:val="007471D2"/>
    <w:rsid w:val="007473A5"/>
    <w:rsid w:val="00747607"/>
    <w:rsid w:val="00747728"/>
    <w:rsid w:val="00747EC8"/>
    <w:rsid w:val="00747ECF"/>
    <w:rsid w:val="007504BC"/>
    <w:rsid w:val="00750578"/>
    <w:rsid w:val="00750841"/>
    <w:rsid w:val="00750A19"/>
    <w:rsid w:val="00750A6D"/>
    <w:rsid w:val="00750E1C"/>
    <w:rsid w:val="0075165D"/>
    <w:rsid w:val="0075181E"/>
    <w:rsid w:val="00751CEF"/>
    <w:rsid w:val="00751DA4"/>
    <w:rsid w:val="00752E7A"/>
    <w:rsid w:val="00752F61"/>
    <w:rsid w:val="00752F94"/>
    <w:rsid w:val="007531CF"/>
    <w:rsid w:val="007533DD"/>
    <w:rsid w:val="007534AB"/>
    <w:rsid w:val="007535AF"/>
    <w:rsid w:val="00753989"/>
    <w:rsid w:val="00753D63"/>
    <w:rsid w:val="00753D76"/>
    <w:rsid w:val="00754070"/>
    <w:rsid w:val="007543D2"/>
    <w:rsid w:val="007544B3"/>
    <w:rsid w:val="007549CB"/>
    <w:rsid w:val="00754AB1"/>
    <w:rsid w:val="00754C1A"/>
    <w:rsid w:val="00754CBD"/>
    <w:rsid w:val="007554F2"/>
    <w:rsid w:val="00755599"/>
    <w:rsid w:val="00755878"/>
    <w:rsid w:val="00755B28"/>
    <w:rsid w:val="00755B2F"/>
    <w:rsid w:val="00755B32"/>
    <w:rsid w:val="00755C0A"/>
    <w:rsid w:val="00755C90"/>
    <w:rsid w:val="00755F82"/>
    <w:rsid w:val="00756059"/>
    <w:rsid w:val="007560E0"/>
    <w:rsid w:val="007560F2"/>
    <w:rsid w:val="00756D88"/>
    <w:rsid w:val="00756D98"/>
    <w:rsid w:val="007571F6"/>
    <w:rsid w:val="007576F1"/>
    <w:rsid w:val="00757874"/>
    <w:rsid w:val="00757952"/>
    <w:rsid w:val="00757A8B"/>
    <w:rsid w:val="00757D69"/>
    <w:rsid w:val="00757D6E"/>
    <w:rsid w:val="0076008A"/>
    <w:rsid w:val="007601B5"/>
    <w:rsid w:val="0076027C"/>
    <w:rsid w:val="00760385"/>
    <w:rsid w:val="00760751"/>
    <w:rsid w:val="00760C87"/>
    <w:rsid w:val="00760CF2"/>
    <w:rsid w:val="00760E08"/>
    <w:rsid w:val="00761717"/>
    <w:rsid w:val="0076178A"/>
    <w:rsid w:val="00761850"/>
    <w:rsid w:val="00761A2A"/>
    <w:rsid w:val="00761A48"/>
    <w:rsid w:val="00762155"/>
    <w:rsid w:val="00762B81"/>
    <w:rsid w:val="00763008"/>
    <w:rsid w:val="00763389"/>
    <w:rsid w:val="007637B0"/>
    <w:rsid w:val="00763CE5"/>
    <w:rsid w:val="00763D27"/>
    <w:rsid w:val="00763E63"/>
    <w:rsid w:val="00763ED3"/>
    <w:rsid w:val="0076476F"/>
    <w:rsid w:val="0076481F"/>
    <w:rsid w:val="00764B9D"/>
    <w:rsid w:val="00764DA1"/>
    <w:rsid w:val="0076523C"/>
    <w:rsid w:val="0076533B"/>
    <w:rsid w:val="0076559D"/>
    <w:rsid w:val="007657C4"/>
    <w:rsid w:val="007659D5"/>
    <w:rsid w:val="007659DD"/>
    <w:rsid w:val="007659DF"/>
    <w:rsid w:val="00765ACF"/>
    <w:rsid w:val="00765D11"/>
    <w:rsid w:val="007660F8"/>
    <w:rsid w:val="00766290"/>
    <w:rsid w:val="007663ED"/>
    <w:rsid w:val="00766589"/>
    <w:rsid w:val="00766F92"/>
    <w:rsid w:val="0076719A"/>
    <w:rsid w:val="00767546"/>
    <w:rsid w:val="00767A0D"/>
    <w:rsid w:val="00767F53"/>
    <w:rsid w:val="00770073"/>
    <w:rsid w:val="007704D8"/>
    <w:rsid w:val="007707C7"/>
    <w:rsid w:val="00770DE8"/>
    <w:rsid w:val="00771276"/>
    <w:rsid w:val="0077198D"/>
    <w:rsid w:val="00771A40"/>
    <w:rsid w:val="00771A57"/>
    <w:rsid w:val="00771AA2"/>
    <w:rsid w:val="00771AB4"/>
    <w:rsid w:val="00771CE0"/>
    <w:rsid w:val="00771DCC"/>
    <w:rsid w:val="00771F04"/>
    <w:rsid w:val="00771F2D"/>
    <w:rsid w:val="00772017"/>
    <w:rsid w:val="00772255"/>
    <w:rsid w:val="00773027"/>
    <w:rsid w:val="00773144"/>
    <w:rsid w:val="00773F05"/>
    <w:rsid w:val="007742E2"/>
    <w:rsid w:val="00774678"/>
    <w:rsid w:val="00774B73"/>
    <w:rsid w:val="00774D18"/>
    <w:rsid w:val="00774D8E"/>
    <w:rsid w:val="00775269"/>
    <w:rsid w:val="00775405"/>
    <w:rsid w:val="00775416"/>
    <w:rsid w:val="00775619"/>
    <w:rsid w:val="0077567C"/>
    <w:rsid w:val="00775777"/>
    <w:rsid w:val="00775BBD"/>
    <w:rsid w:val="00776102"/>
    <w:rsid w:val="00776303"/>
    <w:rsid w:val="00776AAA"/>
    <w:rsid w:val="00776BCD"/>
    <w:rsid w:val="00776C1B"/>
    <w:rsid w:val="007770F3"/>
    <w:rsid w:val="00777124"/>
    <w:rsid w:val="00777180"/>
    <w:rsid w:val="007773D8"/>
    <w:rsid w:val="00777471"/>
    <w:rsid w:val="00777787"/>
    <w:rsid w:val="00777C44"/>
    <w:rsid w:val="00777D5E"/>
    <w:rsid w:val="00777FDB"/>
    <w:rsid w:val="00780337"/>
    <w:rsid w:val="00780350"/>
    <w:rsid w:val="00780972"/>
    <w:rsid w:val="00780A15"/>
    <w:rsid w:val="00780A58"/>
    <w:rsid w:val="00780E25"/>
    <w:rsid w:val="00780F55"/>
    <w:rsid w:val="00780F99"/>
    <w:rsid w:val="00781036"/>
    <w:rsid w:val="00781080"/>
    <w:rsid w:val="0078145C"/>
    <w:rsid w:val="007815D6"/>
    <w:rsid w:val="007818DE"/>
    <w:rsid w:val="00781946"/>
    <w:rsid w:val="00781D62"/>
    <w:rsid w:val="00782066"/>
    <w:rsid w:val="007820AC"/>
    <w:rsid w:val="007820F9"/>
    <w:rsid w:val="007824A1"/>
    <w:rsid w:val="00782650"/>
    <w:rsid w:val="00782693"/>
    <w:rsid w:val="0078296C"/>
    <w:rsid w:val="00782D04"/>
    <w:rsid w:val="00782D2C"/>
    <w:rsid w:val="00782EDC"/>
    <w:rsid w:val="00783304"/>
    <w:rsid w:val="007838F5"/>
    <w:rsid w:val="007839D1"/>
    <w:rsid w:val="00783E3C"/>
    <w:rsid w:val="00783FFB"/>
    <w:rsid w:val="00784108"/>
    <w:rsid w:val="00784322"/>
    <w:rsid w:val="00784517"/>
    <w:rsid w:val="00784544"/>
    <w:rsid w:val="007845B6"/>
    <w:rsid w:val="00784772"/>
    <w:rsid w:val="00784B92"/>
    <w:rsid w:val="00785058"/>
    <w:rsid w:val="0078561A"/>
    <w:rsid w:val="00785C96"/>
    <w:rsid w:val="00785DC6"/>
    <w:rsid w:val="0078602F"/>
    <w:rsid w:val="00786887"/>
    <w:rsid w:val="00786913"/>
    <w:rsid w:val="0078702C"/>
    <w:rsid w:val="007873C7"/>
    <w:rsid w:val="0078743B"/>
    <w:rsid w:val="00787A73"/>
    <w:rsid w:val="00787C2F"/>
    <w:rsid w:val="00787D99"/>
    <w:rsid w:val="00787FA4"/>
    <w:rsid w:val="0079023A"/>
    <w:rsid w:val="007907D6"/>
    <w:rsid w:val="0079085D"/>
    <w:rsid w:val="00790C38"/>
    <w:rsid w:val="00790E9F"/>
    <w:rsid w:val="00790F28"/>
    <w:rsid w:val="0079116E"/>
    <w:rsid w:val="0079117B"/>
    <w:rsid w:val="007913F3"/>
    <w:rsid w:val="00791414"/>
    <w:rsid w:val="007919CC"/>
    <w:rsid w:val="00791F61"/>
    <w:rsid w:val="007920C8"/>
    <w:rsid w:val="00792294"/>
    <w:rsid w:val="00792296"/>
    <w:rsid w:val="007927B5"/>
    <w:rsid w:val="0079296C"/>
    <w:rsid w:val="0079299C"/>
    <w:rsid w:val="00792BB1"/>
    <w:rsid w:val="00792E8C"/>
    <w:rsid w:val="007931C3"/>
    <w:rsid w:val="007934D3"/>
    <w:rsid w:val="0079374F"/>
    <w:rsid w:val="00793D1A"/>
    <w:rsid w:val="00793DDF"/>
    <w:rsid w:val="00793F1E"/>
    <w:rsid w:val="0079417C"/>
    <w:rsid w:val="007942B3"/>
    <w:rsid w:val="007943EF"/>
    <w:rsid w:val="00794495"/>
    <w:rsid w:val="00794524"/>
    <w:rsid w:val="00794B12"/>
    <w:rsid w:val="00794D80"/>
    <w:rsid w:val="007954F5"/>
    <w:rsid w:val="00795E2A"/>
    <w:rsid w:val="00795F21"/>
    <w:rsid w:val="007969A6"/>
    <w:rsid w:val="007969FC"/>
    <w:rsid w:val="00796A00"/>
    <w:rsid w:val="00796B40"/>
    <w:rsid w:val="00796B87"/>
    <w:rsid w:val="00796D92"/>
    <w:rsid w:val="00797564"/>
    <w:rsid w:val="007977C9"/>
    <w:rsid w:val="00797A19"/>
    <w:rsid w:val="00797D48"/>
    <w:rsid w:val="007A0131"/>
    <w:rsid w:val="007A01A5"/>
    <w:rsid w:val="007A0422"/>
    <w:rsid w:val="007A0F28"/>
    <w:rsid w:val="007A1110"/>
    <w:rsid w:val="007A1147"/>
    <w:rsid w:val="007A136E"/>
    <w:rsid w:val="007A1439"/>
    <w:rsid w:val="007A1565"/>
    <w:rsid w:val="007A18E1"/>
    <w:rsid w:val="007A1A82"/>
    <w:rsid w:val="007A1AB5"/>
    <w:rsid w:val="007A1B62"/>
    <w:rsid w:val="007A1B82"/>
    <w:rsid w:val="007A1BF9"/>
    <w:rsid w:val="007A1FFA"/>
    <w:rsid w:val="007A2007"/>
    <w:rsid w:val="007A2273"/>
    <w:rsid w:val="007A22EC"/>
    <w:rsid w:val="007A270E"/>
    <w:rsid w:val="007A27BE"/>
    <w:rsid w:val="007A2C9A"/>
    <w:rsid w:val="007A2CA2"/>
    <w:rsid w:val="007A2DB3"/>
    <w:rsid w:val="007A2E75"/>
    <w:rsid w:val="007A31DF"/>
    <w:rsid w:val="007A371F"/>
    <w:rsid w:val="007A3788"/>
    <w:rsid w:val="007A3860"/>
    <w:rsid w:val="007A393D"/>
    <w:rsid w:val="007A39B9"/>
    <w:rsid w:val="007A3B19"/>
    <w:rsid w:val="007A3CAE"/>
    <w:rsid w:val="007A4267"/>
    <w:rsid w:val="007A456E"/>
    <w:rsid w:val="007A4A1F"/>
    <w:rsid w:val="007A4C8E"/>
    <w:rsid w:val="007A4D8E"/>
    <w:rsid w:val="007A4DB1"/>
    <w:rsid w:val="007A4E50"/>
    <w:rsid w:val="007A4E56"/>
    <w:rsid w:val="007A4F15"/>
    <w:rsid w:val="007A51C6"/>
    <w:rsid w:val="007A54CC"/>
    <w:rsid w:val="007A5636"/>
    <w:rsid w:val="007A5C9C"/>
    <w:rsid w:val="007A6154"/>
    <w:rsid w:val="007A6451"/>
    <w:rsid w:val="007A6458"/>
    <w:rsid w:val="007A6690"/>
    <w:rsid w:val="007A6A1F"/>
    <w:rsid w:val="007A6B12"/>
    <w:rsid w:val="007A6BE1"/>
    <w:rsid w:val="007A7044"/>
    <w:rsid w:val="007A709D"/>
    <w:rsid w:val="007A73BA"/>
    <w:rsid w:val="007A744D"/>
    <w:rsid w:val="007A7E33"/>
    <w:rsid w:val="007B02E3"/>
    <w:rsid w:val="007B05B7"/>
    <w:rsid w:val="007B063A"/>
    <w:rsid w:val="007B07F3"/>
    <w:rsid w:val="007B0977"/>
    <w:rsid w:val="007B09B0"/>
    <w:rsid w:val="007B0A20"/>
    <w:rsid w:val="007B0A65"/>
    <w:rsid w:val="007B0CC3"/>
    <w:rsid w:val="007B0D1B"/>
    <w:rsid w:val="007B0FB0"/>
    <w:rsid w:val="007B1194"/>
    <w:rsid w:val="007B12E9"/>
    <w:rsid w:val="007B138F"/>
    <w:rsid w:val="007B13E2"/>
    <w:rsid w:val="007B1503"/>
    <w:rsid w:val="007B15C6"/>
    <w:rsid w:val="007B16E1"/>
    <w:rsid w:val="007B1A97"/>
    <w:rsid w:val="007B1BD6"/>
    <w:rsid w:val="007B1DCC"/>
    <w:rsid w:val="007B26CF"/>
    <w:rsid w:val="007B28BD"/>
    <w:rsid w:val="007B2B2E"/>
    <w:rsid w:val="007B2BB4"/>
    <w:rsid w:val="007B2E9B"/>
    <w:rsid w:val="007B32AC"/>
    <w:rsid w:val="007B35F6"/>
    <w:rsid w:val="007B370E"/>
    <w:rsid w:val="007B3B76"/>
    <w:rsid w:val="007B3D2B"/>
    <w:rsid w:val="007B3ECD"/>
    <w:rsid w:val="007B3F6B"/>
    <w:rsid w:val="007B41AD"/>
    <w:rsid w:val="007B47C5"/>
    <w:rsid w:val="007B4AE6"/>
    <w:rsid w:val="007B4BF9"/>
    <w:rsid w:val="007B4FE9"/>
    <w:rsid w:val="007B505D"/>
    <w:rsid w:val="007B5234"/>
    <w:rsid w:val="007B5238"/>
    <w:rsid w:val="007B549B"/>
    <w:rsid w:val="007B54CB"/>
    <w:rsid w:val="007B5689"/>
    <w:rsid w:val="007B5C96"/>
    <w:rsid w:val="007B5CF4"/>
    <w:rsid w:val="007B5D13"/>
    <w:rsid w:val="007B60AD"/>
    <w:rsid w:val="007B60B2"/>
    <w:rsid w:val="007B6244"/>
    <w:rsid w:val="007B67A7"/>
    <w:rsid w:val="007B6AB8"/>
    <w:rsid w:val="007B6D81"/>
    <w:rsid w:val="007B710C"/>
    <w:rsid w:val="007B717B"/>
    <w:rsid w:val="007B734E"/>
    <w:rsid w:val="007B7732"/>
    <w:rsid w:val="007B777C"/>
    <w:rsid w:val="007B7B9B"/>
    <w:rsid w:val="007B7CC8"/>
    <w:rsid w:val="007C0665"/>
    <w:rsid w:val="007C076F"/>
    <w:rsid w:val="007C0AAB"/>
    <w:rsid w:val="007C0E2F"/>
    <w:rsid w:val="007C0F97"/>
    <w:rsid w:val="007C1510"/>
    <w:rsid w:val="007C1B57"/>
    <w:rsid w:val="007C1B99"/>
    <w:rsid w:val="007C1D6B"/>
    <w:rsid w:val="007C1DBF"/>
    <w:rsid w:val="007C1E13"/>
    <w:rsid w:val="007C1F30"/>
    <w:rsid w:val="007C1F90"/>
    <w:rsid w:val="007C2031"/>
    <w:rsid w:val="007C2372"/>
    <w:rsid w:val="007C2BD4"/>
    <w:rsid w:val="007C2CCA"/>
    <w:rsid w:val="007C3288"/>
    <w:rsid w:val="007C3299"/>
    <w:rsid w:val="007C3AD1"/>
    <w:rsid w:val="007C3C1A"/>
    <w:rsid w:val="007C4060"/>
    <w:rsid w:val="007C440E"/>
    <w:rsid w:val="007C4530"/>
    <w:rsid w:val="007C4844"/>
    <w:rsid w:val="007C4B01"/>
    <w:rsid w:val="007C4BFA"/>
    <w:rsid w:val="007C4CEC"/>
    <w:rsid w:val="007C5374"/>
    <w:rsid w:val="007C59F6"/>
    <w:rsid w:val="007C5BB7"/>
    <w:rsid w:val="007C5C09"/>
    <w:rsid w:val="007C6109"/>
    <w:rsid w:val="007C64BE"/>
    <w:rsid w:val="007C6807"/>
    <w:rsid w:val="007C6E89"/>
    <w:rsid w:val="007C6FE9"/>
    <w:rsid w:val="007C71D2"/>
    <w:rsid w:val="007C7202"/>
    <w:rsid w:val="007C78CB"/>
    <w:rsid w:val="007C7AF2"/>
    <w:rsid w:val="007C7CBE"/>
    <w:rsid w:val="007C7E9F"/>
    <w:rsid w:val="007C7F1C"/>
    <w:rsid w:val="007D04C2"/>
    <w:rsid w:val="007D04C3"/>
    <w:rsid w:val="007D09E5"/>
    <w:rsid w:val="007D0BD7"/>
    <w:rsid w:val="007D0C3B"/>
    <w:rsid w:val="007D0EC4"/>
    <w:rsid w:val="007D1099"/>
    <w:rsid w:val="007D1639"/>
    <w:rsid w:val="007D16B4"/>
    <w:rsid w:val="007D1887"/>
    <w:rsid w:val="007D1F60"/>
    <w:rsid w:val="007D21D3"/>
    <w:rsid w:val="007D21ED"/>
    <w:rsid w:val="007D239C"/>
    <w:rsid w:val="007D23D3"/>
    <w:rsid w:val="007D28D1"/>
    <w:rsid w:val="007D295A"/>
    <w:rsid w:val="007D2D3C"/>
    <w:rsid w:val="007D2E46"/>
    <w:rsid w:val="007D2EE1"/>
    <w:rsid w:val="007D31DD"/>
    <w:rsid w:val="007D3530"/>
    <w:rsid w:val="007D3786"/>
    <w:rsid w:val="007D3BE8"/>
    <w:rsid w:val="007D3DAE"/>
    <w:rsid w:val="007D3E50"/>
    <w:rsid w:val="007D44A1"/>
    <w:rsid w:val="007D46F8"/>
    <w:rsid w:val="007D4B28"/>
    <w:rsid w:val="007D526F"/>
    <w:rsid w:val="007D5462"/>
    <w:rsid w:val="007D586E"/>
    <w:rsid w:val="007D5DC6"/>
    <w:rsid w:val="007D5FED"/>
    <w:rsid w:val="007D6351"/>
    <w:rsid w:val="007D64F9"/>
    <w:rsid w:val="007D6533"/>
    <w:rsid w:val="007D66B3"/>
    <w:rsid w:val="007D6E62"/>
    <w:rsid w:val="007D7147"/>
    <w:rsid w:val="007D7185"/>
    <w:rsid w:val="007D76D7"/>
    <w:rsid w:val="007D7C31"/>
    <w:rsid w:val="007D7E80"/>
    <w:rsid w:val="007E00AE"/>
    <w:rsid w:val="007E04B1"/>
    <w:rsid w:val="007E0577"/>
    <w:rsid w:val="007E067C"/>
    <w:rsid w:val="007E0AF7"/>
    <w:rsid w:val="007E10C0"/>
    <w:rsid w:val="007E1194"/>
    <w:rsid w:val="007E167E"/>
    <w:rsid w:val="007E20DB"/>
    <w:rsid w:val="007E212E"/>
    <w:rsid w:val="007E22AD"/>
    <w:rsid w:val="007E258C"/>
    <w:rsid w:val="007E2651"/>
    <w:rsid w:val="007E27A8"/>
    <w:rsid w:val="007E2B9F"/>
    <w:rsid w:val="007E31D7"/>
    <w:rsid w:val="007E32AF"/>
    <w:rsid w:val="007E3353"/>
    <w:rsid w:val="007E3487"/>
    <w:rsid w:val="007E36C2"/>
    <w:rsid w:val="007E3A65"/>
    <w:rsid w:val="007E3C82"/>
    <w:rsid w:val="007E40A3"/>
    <w:rsid w:val="007E42A2"/>
    <w:rsid w:val="007E42E7"/>
    <w:rsid w:val="007E42F9"/>
    <w:rsid w:val="007E474F"/>
    <w:rsid w:val="007E47CC"/>
    <w:rsid w:val="007E4950"/>
    <w:rsid w:val="007E49DE"/>
    <w:rsid w:val="007E4B58"/>
    <w:rsid w:val="007E4F27"/>
    <w:rsid w:val="007E506D"/>
    <w:rsid w:val="007E5680"/>
    <w:rsid w:val="007E572A"/>
    <w:rsid w:val="007E5734"/>
    <w:rsid w:val="007E5E20"/>
    <w:rsid w:val="007E5E97"/>
    <w:rsid w:val="007E60B5"/>
    <w:rsid w:val="007E62C0"/>
    <w:rsid w:val="007E6331"/>
    <w:rsid w:val="007E64EF"/>
    <w:rsid w:val="007E6529"/>
    <w:rsid w:val="007E69B3"/>
    <w:rsid w:val="007E6A4A"/>
    <w:rsid w:val="007E6ACE"/>
    <w:rsid w:val="007E6D7C"/>
    <w:rsid w:val="007E6E7A"/>
    <w:rsid w:val="007E706E"/>
    <w:rsid w:val="007E72E1"/>
    <w:rsid w:val="007E7B2E"/>
    <w:rsid w:val="007E7B91"/>
    <w:rsid w:val="007F00F6"/>
    <w:rsid w:val="007F017B"/>
    <w:rsid w:val="007F01D6"/>
    <w:rsid w:val="007F02E2"/>
    <w:rsid w:val="007F0939"/>
    <w:rsid w:val="007F09B4"/>
    <w:rsid w:val="007F0BDF"/>
    <w:rsid w:val="007F0E62"/>
    <w:rsid w:val="007F1345"/>
    <w:rsid w:val="007F13C6"/>
    <w:rsid w:val="007F15AB"/>
    <w:rsid w:val="007F1650"/>
    <w:rsid w:val="007F1A91"/>
    <w:rsid w:val="007F1A98"/>
    <w:rsid w:val="007F1BBA"/>
    <w:rsid w:val="007F1F1A"/>
    <w:rsid w:val="007F2664"/>
    <w:rsid w:val="007F2820"/>
    <w:rsid w:val="007F28F7"/>
    <w:rsid w:val="007F2BEC"/>
    <w:rsid w:val="007F3259"/>
    <w:rsid w:val="007F3269"/>
    <w:rsid w:val="007F3395"/>
    <w:rsid w:val="007F3464"/>
    <w:rsid w:val="007F35CD"/>
    <w:rsid w:val="007F3DD2"/>
    <w:rsid w:val="007F3FFD"/>
    <w:rsid w:val="007F40F4"/>
    <w:rsid w:val="007F42AA"/>
    <w:rsid w:val="007F4674"/>
    <w:rsid w:val="007F475A"/>
    <w:rsid w:val="007F4C30"/>
    <w:rsid w:val="007F4CE3"/>
    <w:rsid w:val="007F4D54"/>
    <w:rsid w:val="007F4FD8"/>
    <w:rsid w:val="007F541C"/>
    <w:rsid w:val="007F549E"/>
    <w:rsid w:val="007F5552"/>
    <w:rsid w:val="007F56FB"/>
    <w:rsid w:val="007F5B7B"/>
    <w:rsid w:val="007F5C39"/>
    <w:rsid w:val="007F5F47"/>
    <w:rsid w:val="007F5F5F"/>
    <w:rsid w:val="007F6229"/>
    <w:rsid w:val="007F65EF"/>
    <w:rsid w:val="007F66F4"/>
    <w:rsid w:val="007F6D16"/>
    <w:rsid w:val="007F6F50"/>
    <w:rsid w:val="007F7411"/>
    <w:rsid w:val="007F7688"/>
    <w:rsid w:val="007F7E7F"/>
    <w:rsid w:val="007F7FD1"/>
    <w:rsid w:val="00800239"/>
    <w:rsid w:val="008002DF"/>
    <w:rsid w:val="0080066E"/>
    <w:rsid w:val="0080096F"/>
    <w:rsid w:val="00801703"/>
    <w:rsid w:val="00801734"/>
    <w:rsid w:val="00801AFE"/>
    <w:rsid w:val="00801B0C"/>
    <w:rsid w:val="00801B62"/>
    <w:rsid w:val="00801F0C"/>
    <w:rsid w:val="00802169"/>
    <w:rsid w:val="00802670"/>
    <w:rsid w:val="0080268C"/>
    <w:rsid w:val="00802AB8"/>
    <w:rsid w:val="00802EC7"/>
    <w:rsid w:val="00802FD0"/>
    <w:rsid w:val="0080311E"/>
    <w:rsid w:val="008033C7"/>
    <w:rsid w:val="00803512"/>
    <w:rsid w:val="00803604"/>
    <w:rsid w:val="00803A0C"/>
    <w:rsid w:val="00803C2A"/>
    <w:rsid w:val="00803C8B"/>
    <w:rsid w:val="00803E90"/>
    <w:rsid w:val="008041B8"/>
    <w:rsid w:val="0080433E"/>
    <w:rsid w:val="0080445C"/>
    <w:rsid w:val="008046B8"/>
    <w:rsid w:val="00804756"/>
    <w:rsid w:val="00804A7A"/>
    <w:rsid w:val="00804BB6"/>
    <w:rsid w:val="00804EB2"/>
    <w:rsid w:val="00804FF9"/>
    <w:rsid w:val="0080515A"/>
    <w:rsid w:val="008057C5"/>
    <w:rsid w:val="0080580A"/>
    <w:rsid w:val="00805900"/>
    <w:rsid w:val="00805ECB"/>
    <w:rsid w:val="00805FA4"/>
    <w:rsid w:val="008060A4"/>
    <w:rsid w:val="008069AF"/>
    <w:rsid w:val="00806CE8"/>
    <w:rsid w:val="00806F6A"/>
    <w:rsid w:val="0080755D"/>
    <w:rsid w:val="00807C27"/>
    <w:rsid w:val="00807D14"/>
    <w:rsid w:val="00807EFE"/>
    <w:rsid w:val="00810344"/>
    <w:rsid w:val="00810642"/>
    <w:rsid w:val="00810902"/>
    <w:rsid w:val="00810E5F"/>
    <w:rsid w:val="0081119F"/>
    <w:rsid w:val="008118CD"/>
    <w:rsid w:val="008119CA"/>
    <w:rsid w:val="00811B56"/>
    <w:rsid w:val="00811CC9"/>
    <w:rsid w:val="00811FCF"/>
    <w:rsid w:val="008126DF"/>
    <w:rsid w:val="00812A67"/>
    <w:rsid w:val="00812D7E"/>
    <w:rsid w:val="00812DD0"/>
    <w:rsid w:val="008131F4"/>
    <w:rsid w:val="00813224"/>
    <w:rsid w:val="00813248"/>
    <w:rsid w:val="008134AB"/>
    <w:rsid w:val="00813900"/>
    <w:rsid w:val="00813DEE"/>
    <w:rsid w:val="00813FC5"/>
    <w:rsid w:val="00814002"/>
    <w:rsid w:val="00814058"/>
    <w:rsid w:val="0081467E"/>
    <w:rsid w:val="0081477D"/>
    <w:rsid w:val="008147C6"/>
    <w:rsid w:val="00814A2A"/>
    <w:rsid w:val="00814B2B"/>
    <w:rsid w:val="00814C97"/>
    <w:rsid w:val="00814D56"/>
    <w:rsid w:val="00814D5F"/>
    <w:rsid w:val="00814DB6"/>
    <w:rsid w:val="00815166"/>
    <w:rsid w:val="00815196"/>
    <w:rsid w:val="00815361"/>
    <w:rsid w:val="0081568E"/>
    <w:rsid w:val="00815F6C"/>
    <w:rsid w:val="00816471"/>
    <w:rsid w:val="008164E9"/>
    <w:rsid w:val="008168C2"/>
    <w:rsid w:val="00816954"/>
    <w:rsid w:val="00816E21"/>
    <w:rsid w:val="008171DB"/>
    <w:rsid w:val="0081720C"/>
    <w:rsid w:val="0081742D"/>
    <w:rsid w:val="008176E3"/>
    <w:rsid w:val="008179D2"/>
    <w:rsid w:val="008179E9"/>
    <w:rsid w:val="00820379"/>
    <w:rsid w:val="00820632"/>
    <w:rsid w:val="00820840"/>
    <w:rsid w:val="00820900"/>
    <w:rsid w:val="00820A90"/>
    <w:rsid w:val="00820D25"/>
    <w:rsid w:val="00820F31"/>
    <w:rsid w:val="008210BD"/>
    <w:rsid w:val="00821237"/>
    <w:rsid w:val="0082146F"/>
    <w:rsid w:val="008215F3"/>
    <w:rsid w:val="00821753"/>
    <w:rsid w:val="0082182F"/>
    <w:rsid w:val="00821F17"/>
    <w:rsid w:val="00822391"/>
    <w:rsid w:val="00822418"/>
    <w:rsid w:val="00822669"/>
    <w:rsid w:val="00822729"/>
    <w:rsid w:val="00822BF5"/>
    <w:rsid w:val="00822C81"/>
    <w:rsid w:val="00823076"/>
    <w:rsid w:val="0082330E"/>
    <w:rsid w:val="0082336B"/>
    <w:rsid w:val="008233E8"/>
    <w:rsid w:val="00823417"/>
    <w:rsid w:val="00823486"/>
    <w:rsid w:val="008234EB"/>
    <w:rsid w:val="00823519"/>
    <w:rsid w:val="00823799"/>
    <w:rsid w:val="008237D5"/>
    <w:rsid w:val="00823B73"/>
    <w:rsid w:val="00823C48"/>
    <w:rsid w:val="00823EDF"/>
    <w:rsid w:val="00824149"/>
    <w:rsid w:val="008244C1"/>
    <w:rsid w:val="00824BB7"/>
    <w:rsid w:val="00824DE7"/>
    <w:rsid w:val="008251DD"/>
    <w:rsid w:val="0082563B"/>
    <w:rsid w:val="008257CB"/>
    <w:rsid w:val="008257EF"/>
    <w:rsid w:val="008260BB"/>
    <w:rsid w:val="008263AC"/>
    <w:rsid w:val="00826424"/>
    <w:rsid w:val="00826433"/>
    <w:rsid w:val="00826A43"/>
    <w:rsid w:val="00826E90"/>
    <w:rsid w:val="0082701C"/>
    <w:rsid w:val="00827528"/>
    <w:rsid w:val="00827532"/>
    <w:rsid w:val="0082762A"/>
    <w:rsid w:val="00827A4C"/>
    <w:rsid w:val="00827A8F"/>
    <w:rsid w:val="00827A95"/>
    <w:rsid w:val="00827B37"/>
    <w:rsid w:val="00827B65"/>
    <w:rsid w:val="00827E0B"/>
    <w:rsid w:val="00830585"/>
    <w:rsid w:val="008307BA"/>
    <w:rsid w:val="008308CA"/>
    <w:rsid w:val="00830B45"/>
    <w:rsid w:val="00830BE6"/>
    <w:rsid w:val="00830BF1"/>
    <w:rsid w:val="00830C8D"/>
    <w:rsid w:val="008316FA"/>
    <w:rsid w:val="0083177A"/>
    <w:rsid w:val="00831E9D"/>
    <w:rsid w:val="008320A1"/>
    <w:rsid w:val="00832C61"/>
    <w:rsid w:val="0083314B"/>
    <w:rsid w:val="008331D8"/>
    <w:rsid w:val="00833280"/>
    <w:rsid w:val="008335B1"/>
    <w:rsid w:val="00833C35"/>
    <w:rsid w:val="00833D6F"/>
    <w:rsid w:val="00833F35"/>
    <w:rsid w:val="00834061"/>
    <w:rsid w:val="0083433A"/>
    <w:rsid w:val="00834405"/>
    <w:rsid w:val="008345F9"/>
    <w:rsid w:val="008346C3"/>
    <w:rsid w:val="0083477B"/>
    <w:rsid w:val="00834813"/>
    <w:rsid w:val="00834A0D"/>
    <w:rsid w:val="00834D6E"/>
    <w:rsid w:val="00834F42"/>
    <w:rsid w:val="00835580"/>
    <w:rsid w:val="00835644"/>
    <w:rsid w:val="00835DCE"/>
    <w:rsid w:val="008360BD"/>
    <w:rsid w:val="008360C0"/>
    <w:rsid w:val="00836717"/>
    <w:rsid w:val="0083717E"/>
    <w:rsid w:val="008374E0"/>
    <w:rsid w:val="008375E7"/>
    <w:rsid w:val="0083789B"/>
    <w:rsid w:val="00837A6F"/>
    <w:rsid w:val="00837DD7"/>
    <w:rsid w:val="00837DFB"/>
    <w:rsid w:val="00837E02"/>
    <w:rsid w:val="00837E9B"/>
    <w:rsid w:val="00840648"/>
    <w:rsid w:val="00840940"/>
    <w:rsid w:val="00840D31"/>
    <w:rsid w:val="00840DEF"/>
    <w:rsid w:val="00841A6A"/>
    <w:rsid w:val="00841AC2"/>
    <w:rsid w:val="00841C92"/>
    <w:rsid w:val="00841E51"/>
    <w:rsid w:val="00842113"/>
    <w:rsid w:val="00842198"/>
    <w:rsid w:val="00842D24"/>
    <w:rsid w:val="00842EFE"/>
    <w:rsid w:val="008431DA"/>
    <w:rsid w:val="00843203"/>
    <w:rsid w:val="00843579"/>
    <w:rsid w:val="0084357F"/>
    <w:rsid w:val="0084367F"/>
    <w:rsid w:val="008436B0"/>
    <w:rsid w:val="00843839"/>
    <w:rsid w:val="008439A8"/>
    <w:rsid w:val="00843B93"/>
    <w:rsid w:val="00843D0B"/>
    <w:rsid w:val="00843D49"/>
    <w:rsid w:val="00844045"/>
    <w:rsid w:val="008443F4"/>
    <w:rsid w:val="0084467C"/>
    <w:rsid w:val="008447BD"/>
    <w:rsid w:val="008449B5"/>
    <w:rsid w:val="00844AEE"/>
    <w:rsid w:val="00844FC5"/>
    <w:rsid w:val="008452D7"/>
    <w:rsid w:val="00845349"/>
    <w:rsid w:val="0084586D"/>
    <w:rsid w:val="008458CE"/>
    <w:rsid w:val="00845996"/>
    <w:rsid w:val="00845CAF"/>
    <w:rsid w:val="00845D54"/>
    <w:rsid w:val="008464A6"/>
    <w:rsid w:val="00846580"/>
    <w:rsid w:val="00846B9A"/>
    <w:rsid w:val="00846E6A"/>
    <w:rsid w:val="00847188"/>
    <w:rsid w:val="008471F1"/>
    <w:rsid w:val="00847329"/>
    <w:rsid w:val="0084746F"/>
    <w:rsid w:val="00847498"/>
    <w:rsid w:val="00847B87"/>
    <w:rsid w:val="00847B8E"/>
    <w:rsid w:val="00847DF4"/>
    <w:rsid w:val="00847FBF"/>
    <w:rsid w:val="00847FEC"/>
    <w:rsid w:val="00850231"/>
    <w:rsid w:val="0085034C"/>
    <w:rsid w:val="008503F7"/>
    <w:rsid w:val="00850A32"/>
    <w:rsid w:val="00850C47"/>
    <w:rsid w:val="00851716"/>
    <w:rsid w:val="0085185C"/>
    <w:rsid w:val="008518C3"/>
    <w:rsid w:val="008518F1"/>
    <w:rsid w:val="00851B5F"/>
    <w:rsid w:val="00851C85"/>
    <w:rsid w:val="00851CF3"/>
    <w:rsid w:val="00851F7B"/>
    <w:rsid w:val="00851F81"/>
    <w:rsid w:val="00852051"/>
    <w:rsid w:val="0085222A"/>
    <w:rsid w:val="0085245A"/>
    <w:rsid w:val="008524D3"/>
    <w:rsid w:val="008524D5"/>
    <w:rsid w:val="008527C8"/>
    <w:rsid w:val="00852C55"/>
    <w:rsid w:val="00852ED9"/>
    <w:rsid w:val="008535F9"/>
    <w:rsid w:val="008536C3"/>
    <w:rsid w:val="00854255"/>
    <w:rsid w:val="00854298"/>
    <w:rsid w:val="008548FB"/>
    <w:rsid w:val="00854AD5"/>
    <w:rsid w:val="00855126"/>
    <w:rsid w:val="0085567B"/>
    <w:rsid w:val="00855A09"/>
    <w:rsid w:val="00855B87"/>
    <w:rsid w:val="00855D3D"/>
    <w:rsid w:val="008562A1"/>
    <w:rsid w:val="00856586"/>
    <w:rsid w:val="008565E5"/>
    <w:rsid w:val="008568AD"/>
    <w:rsid w:val="00856908"/>
    <w:rsid w:val="00857007"/>
    <w:rsid w:val="008570CB"/>
    <w:rsid w:val="008571CC"/>
    <w:rsid w:val="008574FC"/>
    <w:rsid w:val="00857BFB"/>
    <w:rsid w:val="00857F63"/>
    <w:rsid w:val="0086011C"/>
    <w:rsid w:val="0086039B"/>
    <w:rsid w:val="008604B8"/>
    <w:rsid w:val="008604EB"/>
    <w:rsid w:val="00860819"/>
    <w:rsid w:val="00860892"/>
    <w:rsid w:val="00860A5D"/>
    <w:rsid w:val="008611ED"/>
    <w:rsid w:val="008612B5"/>
    <w:rsid w:val="00861477"/>
    <w:rsid w:val="00861481"/>
    <w:rsid w:val="00861E1C"/>
    <w:rsid w:val="00861E27"/>
    <w:rsid w:val="00862025"/>
    <w:rsid w:val="008621D5"/>
    <w:rsid w:val="008621F4"/>
    <w:rsid w:val="008624C3"/>
    <w:rsid w:val="00862697"/>
    <w:rsid w:val="0086280F"/>
    <w:rsid w:val="008629D9"/>
    <w:rsid w:val="00862BF6"/>
    <w:rsid w:val="00862CE5"/>
    <w:rsid w:val="00862DEB"/>
    <w:rsid w:val="00862E5E"/>
    <w:rsid w:val="00862E8B"/>
    <w:rsid w:val="00862EC6"/>
    <w:rsid w:val="00863065"/>
    <w:rsid w:val="00863068"/>
    <w:rsid w:val="0086331D"/>
    <w:rsid w:val="00863C01"/>
    <w:rsid w:val="00863C52"/>
    <w:rsid w:val="008640EC"/>
    <w:rsid w:val="00864146"/>
    <w:rsid w:val="0086452C"/>
    <w:rsid w:val="008648E4"/>
    <w:rsid w:val="008649F8"/>
    <w:rsid w:val="00864B34"/>
    <w:rsid w:val="00864C0C"/>
    <w:rsid w:val="00864F97"/>
    <w:rsid w:val="0086501B"/>
    <w:rsid w:val="008650E6"/>
    <w:rsid w:val="00865146"/>
    <w:rsid w:val="008651EB"/>
    <w:rsid w:val="0086536A"/>
    <w:rsid w:val="008654C9"/>
    <w:rsid w:val="008657B7"/>
    <w:rsid w:val="008657CC"/>
    <w:rsid w:val="00865DF2"/>
    <w:rsid w:val="008661FA"/>
    <w:rsid w:val="0086649F"/>
    <w:rsid w:val="0086651E"/>
    <w:rsid w:val="008665E3"/>
    <w:rsid w:val="00866ACD"/>
    <w:rsid w:val="00866BE1"/>
    <w:rsid w:val="00866ECC"/>
    <w:rsid w:val="00866F4B"/>
    <w:rsid w:val="00867034"/>
    <w:rsid w:val="00867125"/>
    <w:rsid w:val="00867232"/>
    <w:rsid w:val="0086732B"/>
    <w:rsid w:val="00867346"/>
    <w:rsid w:val="00867425"/>
    <w:rsid w:val="008701AC"/>
    <w:rsid w:val="008703C9"/>
    <w:rsid w:val="00870992"/>
    <w:rsid w:val="00870C85"/>
    <w:rsid w:val="00870F9A"/>
    <w:rsid w:val="00871284"/>
    <w:rsid w:val="0087161F"/>
    <w:rsid w:val="008716AB"/>
    <w:rsid w:val="0087175D"/>
    <w:rsid w:val="0087193F"/>
    <w:rsid w:val="00871B45"/>
    <w:rsid w:val="00871D36"/>
    <w:rsid w:val="00871E2E"/>
    <w:rsid w:val="00871E3E"/>
    <w:rsid w:val="00871E67"/>
    <w:rsid w:val="00872472"/>
    <w:rsid w:val="00872494"/>
    <w:rsid w:val="0087276C"/>
    <w:rsid w:val="00872787"/>
    <w:rsid w:val="008729D8"/>
    <w:rsid w:val="00872A5F"/>
    <w:rsid w:val="00872C7E"/>
    <w:rsid w:val="00872FF3"/>
    <w:rsid w:val="008733BB"/>
    <w:rsid w:val="00873847"/>
    <w:rsid w:val="00873922"/>
    <w:rsid w:val="00873A27"/>
    <w:rsid w:val="00873D50"/>
    <w:rsid w:val="00873D92"/>
    <w:rsid w:val="00874003"/>
    <w:rsid w:val="00874272"/>
    <w:rsid w:val="008743BE"/>
    <w:rsid w:val="008744E7"/>
    <w:rsid w:val="0087451B"/>
    <w:rsid w:val="00874C45"/>
    <w:rsid w:val="00874F8A"/>
    <w:rsid w:val="00875528"/>
    <w:rsid w:val="008756E4"/>
    <w:rsid w:val="008757F1"/>
    <w:rsid w:val="00875CA2"/>
    <w:rsid w:val="00875CB2"/>
    <w:rsid w:val="00876200"/>
    <w:rsid w:val="008767E6"/>
    <w:rsid w:val="00876A9B"/>
    <w:rsid w:val="00876AD7"/>
    <w:rsid w:val="00876AE0"/>
    <w:rsid w:val="00876F36"/>
    <w:rsid w:val="00876F3D"/>
    <w:rsid w:val="00877011"/>
    <w:rsid w:val="0087742F"/>
    <w:rsid w:val="0087766D"/>
    <w:rsid w:val="00877C8F"/>
    <w:rsid w:val="008800B5"/>
    <w:rsid w:val="008800D9"/>
    <w:rsid w:val="0088024B"/>
    <w:rsid w:val="008803D0"/>
    <w:rsid w:val="00880482"/>
    <w:rsid w:val="008804FB"/>
    <w:rsid w:val="008808D2"/>
    <w:rsid w:val="008808FF"/>
    <w:rsid w:val="00880E5C"/>
    <w:rsid w:val="00881007"/>
    <w:rsid w:val="00881020"/>
    <w:rsid w:val="00881178"/>
    <w:rsid w:val="008812F5"/>
    <w:rsid w:val="008815B8"/>
    <w:rsid w:val="00881632"/>
    <w:rsid w:val="00881B17"/>
    <w:rsid w:val="00881C7B"/>
    <w:rsid w:val="00881D6A"/>
    <w:rsid w:val="00882462"/>
    <w:rsid w:val="00882473"/>
    <w:rsid w:val="008825A8"/>
    <w:rsid w:val="00882940"/>
    <w:rsid w:val="008836E0"/>
    <w:rsid w:val="00883B54"/>
    <w:rsid w:val="00883B62"/>
    <w:rsid w:val="00883EC0"/>
    <w:rsid w:val="00883FE9"/>
    <w:rsid w:val="0088412F"/>
    <w:rsid w:val="00884345"/>
    <w:rsid w:val="0088442A"/>
    <w:rsid w:val="0088472D"/>
    <w:rsid w:val="00884797"/>
    <w:rsid w:val="00884ED6"/>
    <w:rsid w:val="008850BE"/>
    <w:rsid w:val="00885388"/>
    <w:rsid w:val="008854B7"/>
    <w:rsid w:val="008855BD"/>
    <w:rsid w:val="00885866"/>
    <w:rsid w:val="00885A2F"/>
    <w:rsid w:val="00885C97"/>
    <w:rsid w:val="00885FDB"/>
    <w:rsid w:val="008860A8"/>
    <w:rsid w:val="00886BDC"/>
    <w:rsid w:val="00886C3C"/>
    <w:rsid w:val="00886CCE"/>
    <w:rsid w:val="00886D6A"/>
    <w:rsid w:val="00886E04"/>
    <w:rsid w:val="008873CB"/>
    <w:rsid w:val="008874A3"/>
    <w:rsid w:val="008875BC"/>
    <w:rsid w:val="008875FB"/>
    <w:rsid w:val="008878A2"/>
    <w:rsid w:val="00887AE8"/>
    <w:rsid w:val="00887D56"/>
    <w:rsid w:val="00887D79"/>
    <w:rsid w:val="00887FAC"/>
    <w:rsid w:val="008901BA"/>
    <w:rsid w:val="0089053D"/>
    <w:rsid w:val="0089057E"/>
    <w:rsid w:val="00890A4E"/>
    <w:rsid w:val="00890BB9"/>
    <w:rsid w:val="00891964"/>
    <w:rsid w:val="00891F37"/>
    <w:rsid w:val="008925BE"/>
    <w:rsid w:val="00892659"/>
    <w:rsid w:val="008927E3"/>
    <w:rsid w:val="00892828"/>
    <w:rsid w:val="00892A4F"/>
    <w:rsid w:val="00892FAA"/>
    <w:rsid w:val="008932E3"/>
    <w:rsid w:val="00893329"/>
    <w:rsid w:val="0089352F"/>
    <w:rsid w:val="008935D9"/>
    <w:rsid w:val="00893600"/>
    <w:rsid w:val="00893C3B"/>
    <w:rsid w:val="00893D2C"/>
    <w:rsid w:val="008941F9"/>
    <w:rsid w:val="00894817"/>
    <w:rsid w:val="00894AC1"/>
    <w:rsid w:val="00894E21"/>
    <w:rsid w:val="00895397"/>
    <w:rsid w:val="008959A5"/>
    <w:rsid w:val="00895D3B"/>
    <w:rsid w:val="00895E04"/>
    <w:rsid w:val="00895E41"/>
    <w:rsid w:val="00895F0E"/>
    <w:rsid w:val="0089600A"/>
    <w:rsid w:val="008961A3"/>
    <w:rsid w:val="00896450"/>
    <w:rsid w:val="00896856"/>
    <w:rsid w:val="00896DD2"/>
    <w:rsid w:val="00896EB6"/>
    <w:rsid w:val="008973E3"/>
    <w:rsid w:val="00897884"/>
    <w:rsid w:val="00897A4B"/>
    <w:rsid w:val="00897B09"/>
    <w:rsid w:val="008A0038"/>
    <w:rsid w:val="008A0315"/>
    <w:rsid w:val="008A0699"/>
    <w:rsid w:val="008A071A"/>
    <w:rsid w:val="008A07EF"/>
    <w:rsid w:val="008A0B7F"/>
    <w:rsid w:val="008A0BC5"/>
    <w:rsid w:val="008A0CE4"/>
    <w:rsid w:val="008A0DA2"/>
    <w:rsid w:val="008A0E18"/>
    <w:rsid w:val="008A10A1"/>
    <w:rsid w:val="008A1151"/>
    <w:rsid w:val="008A1189"/>
    <w:rsid w:val="008A1D18"/>
    <w:rsid w:val="008A1FCE"/>
    <w:rsid w:val="008A2077"/>
    <w:rsid w:val="008A2966"/>
    <w:rsid w:val="008A29C4"/>
    <w:rsid w:val="008A2CC2"/>
    <w:rsid w:val="008A2D63"/>
    <w:rsid w:val="008A2E04"/>
    <w:rsid w:val="008A2FA7"/>
    <w:rsid w:val="008A2FAB"/>
    <w:rsid w:val="008A310E"/>
    <w:rsid w:val="008A3B21"/>
    <w:rsid w:val="008A3BE1"/>
    <w:rsid w:val="008A4B68"/>
    <w:rsid w:val="008A4CDE"/>
    <w:rsid w:val="008A4EB4"/>
    <w:rsid w:val="008A4F3A"/>
    <w:rsid w:val="008A4F50"/>
    <w:rsid w:val="008A556D"/>
    <w:rsid w:val="008A55E2"/>
    <w:rsid w:val="008A5E81"/>
    <w:rsid w:val="008A5E95"/>
    <w:rsid w:val="008A5FA9"/>
    <w:rsid w:val="008A5FBA"/>
    <w:rsid w:val="008A6007"/>
    <w:rsid w:val="008A61DD"/>
    <w:rsid w:val="008A62C5"/>
    <w:rsid w:val="008A62C6"/>
    <w:rsid w:val="008A630D"/>
    <w:rsid w:val="008A64B7"/>
    <w:rsid w:val="008A6579"/>
    <w:rsid w:val="008A665D"/>
    <w:rsid w:val="008A6813"/>
    <w:rsid w:val="008A6AA4"/>
    <w:rsid w:val="008A6DD8"/>
    <w:rsid w:val="008A71E7"/>
    <w:rsid w:val="008A7357"/>
    <w:rsid w:val="008A797C"/>
    <w:rsid w:val="008A7A86"/>
    <w:rsid w:val="008A7BB2"/>
    <w:rsid w:val="008B00B4"/>
    <w:rsid w:val="008B00D3"/>
    <w:rsid w:val="008B05AD"/>
    <w:rsid w:val="008B0706"/>
    <w:rsid w:val="008B095E"/>
    <w:rsid w:val="008B0962"/>
    <w:rsid w:val="008B0AE2"/>
    <w:rsid w:val="008B0C6F"/>
    <w:rsid w:val="008B0F9C"/>
    <w:rsid w:val="008B1274"/>
    <w:rsid w:val="008B1472"/>
    <w:rsid w:val="008B168C"/>
    <w:rsid w:val="008B18DC"/>
    <w:rsid w:val="008B1DDC"/>
    <w:rsid w:val="008B1E1F"/>
    <w:rsid w:val="008B23F8"/>
    <w:rsid w:val="008B2928"/>
    <w:rsid w:val="008B2966"/>
    <w:rsid w:val="008B29A3"/>
    <w:rsid w:val="008B2BC6"/>
    <w:rsid w:val="008B2CE1"/>
    <w:rsid w:val="008B2DC1"/>
    <w:rsid w:val="008B2E18"/>
    <w:rsid w:val="008B2F37"/>
    <w:rsid w:val="008B32CC"/>
    <w:rsid w:val="008B340D"/>
    <w:rsid w:val="008B382A"/>
    <w:rsid w:val="008B39F1"/>
    <w:rsid w:val="008B3F0A"/>
    <w:rsid w:val="008B3F44"/>
    <w:rsid w:val="008B4059"/>
    <w:rsid w:val="008B42C0"/>
    <w:rsid w:val="008B437B"/>
    <w:rsid w:val="008B4A77"/>
    <w:rsid w:val="008B4A84"/>
    <w:rsid w:val="008B53A9"/>
    <w:rsid w:val="008B5432"/>
    <w:rsid w:val="008B58DB"/>
    <w:rsid w:val="008B59B1"/>
    <w:rsid w:val="008B5A8D"/>
    <w:rsid w:val="008B5B21"/>
    <w:rsid w:val="008B5C3A"/>
    <w:rsid w:val="008B5C48"/>
    <w:rsid w:val="008B5CF9"/>
    <w:rsid w:val="008B5D85"/>
    <w:rsid w:val="008B6156"/>
    <w:rsid w:val="008B6240"/>
    <w:rsid w:val="008B632A"/>
    <w:rsid w:val="008B664F"/>
    <w:rsid w:val="008B694A"/>
    <w:rsid w:val="008B6A4A"/>
    <w:rsid w:val="008B6AF2"/>
    <w:rsid w:val="008B726A"/>
    <w:rsid w:val="008B72C1"/>
    <w:rsid w:val="008B7368"/>
    <w:rsid w:val="008B7532"/>
    <w:rsid w:val="008B76D1"/>
    <w:rsid w:val="008B76F0"/>
    <w:rsid w:val="008B7774"/>
    <w:rsid w:val="008B79D0"/>
    <w:rsid w:val="008B7BAF"/>
    <w:rsid w:val="008B7EE5"/>
    <w:rsid w:val="008C0112"/>
    <w:rsid w:val="008C0393"/>
    <w:rsid w:val="008C0669"/>
    <w:rsid w:val="008C0829"/>
    <w:rsid w:val="008C0DC4"/>
    <w:rsid w:val="008C113A"/>
    <w:rsid w:val="008C116D"/>
    <w:rsid w:val="008C149C"/>
    <w:rsid w:val="008C15C5"/>
    <w:rsid w:val="008C18BC"/>
    <w:rsid w:val="008C1D2C"/>
    <w:rsid w:val="008C1DA5"/>
    <w:rsid w:val="008C1F04"/>
    <w:rsid w:val="008C2987"/>
    <w:rsid w:val="008C2C37"/>
    <w:rsid w:val="008C2C90"/>
    <w:rsid w:val="008C2CEC"/>
    <w:rsid w:val="008C2E7C"/>
    <w:rsid w:val="008C2F3B"/>
    <w:rsid w:val="008C3695"/>
    <w:rsid w:val="008C373D"/>
    <w:rsid w:val="008C37F1"/>
    <w:rsid w:val="008C3FE6"/>
    <w:rsid w:val="008C42B5"/>
    <w:rsid w:val="008C45DF"/>
    <w:rsid w:val="008C47D3"/>
    <w:rsid w:val="008C4854"/>
    <w:rsid w:val="008C4CBD"/>
    <w:rsid w:val="008C4EC5"/>
    <w:rsid w:val="008C4ED5"/>
    <w:rsid w:val="008C5151"/>
    <w:rsid w:val="008C53FC"/>
    <w:rsid w:val="008C5453"/>
    <w:rsid w:val="008C58F4"/>
    <w:rsid w:val="008C5C68"/>
    <w:rsid w:val="008C5D6D"/>
    <w:rsid w:val="008C60B1"/>
    <w:rsid w:val="008C6824"/>
    <w:rsid w:val="008C6DFD"/>
    <w:rsid w:val="008C710C"/>
    <w:rsid w:val="008C71AD"/>
    <w:rsid w:val="008C720C"/>
    <w:rsid w:val="008C7944"/>
    <w:rsid w:val="008C7A44"/>
    <w:rsid w:val="008C7DA5"/>
    <w:rsid w:val="008D015E"/>
    <w:rsid w:val="008D01FA"/>
    <w:rsid w:val="008D092F"/>
    <w:rsid w:val="008D0BD3"/>
    <w:rsid w:val="008D0D71"/>
    <w:rsid w:val="008D0E1A"/>
    <w:rsid w:val="008D147C"/>
    <w:rsid w:val="008D164B"/>
    <w:rsid w:val="008D1805"/>
    <w:rsid w:val="008D1D6C"/>
    <w:rsid w:val="008D1EF2"/>
    <w:rsid w:val="008D213D"/>
    <w:rsid w:val="008D2565"/>
    <w:rsid w:val="008D284F"/>
    <w:rsid w:val="008D2A4C"/>
    <w:rsid w:val="008D2B70"/>
    <w:rsid w:val="008D3202"/>
    <w:rsid w:val="008D320A"/>
    <w:rsid w:val="008D32BA"/>
    <w:rsid w:val="008D3311"/>
    <w:rsid w:val="008D351F"/>
    <w:rsid w:val="008D3B62"/>
    <w:rsid w:val="008D3BC9"/>
    <w:rsid w:val="008D3DE4"/>
    <w:rsid w:val="008D3DEE"/>
    <w:rsid w:val="008D40AA"/>
    <w:rsid w:val="008D4118"/>
    <w:rsid w:val="008D4D8C"/>
    <w:rsid w:val="008D4E0A"/>
    <w:rsid w:val="008D581B"/>
    <w:rsid w:val="008D586E"/>
    <w:rsid w:val="008D5B2F"/>
    <w:rsid w:val="008D5C05"/>
    <w:rsid w:val="008D5EC5"/>
    <w:rsid w:val="008D6084"/>
    <w:rsid w:val="008D62A3"/>
    <w:rsid w:val="008D6357"/>
    <w:rsid w:val="008D64CC"/>
    <w:rsid w:val="008D67B6"/>
    <w:rsid w:val="008D68E2"/>
    <w:rsid w:val="008D6A33"/>
    <w:rsid w:val="008D6C30"/>
    <w:rsid w:val="008D6FF5"/>
    <w:rsid w:val="008D70D8"/>
    <w:rsid w:val="008D717D"/>
    <w:rsid w:val="008D787B"/>
    <w:rsid w:val="008D78E6"/>
    <w:rsid w:val="008D7DBF"/>
    <w:rsid w:val="008E051F"/>
    <w:rsid w:val="008E06DB"/>
    <w:rsid w:val="008E09AF"/>
    <w:rsid w:val="008E0BC9"/>
    <w:rsid w:val="008E0D99"/>
    <w:rsid w:val="008E0F65"/>
    <w:rsid w:val="008E1176"/>
    <w:rsid w:val="008E1306"/>
    <w:rsid w:val="008E138A"/>
    <w:rsid w:val="008E15C8"/>
    <w:rsid w:val="008E1A4F"/>
    <w:rsid w:val="008E1F41"/>
    <w:rsid w:val="008E207B"/>
    <w:rsid w:val="008E20A0"/>
    <w:rsid w:val="008E2A20"/>
    <w:rsid w:val="008E2DD6"/>
    <w:rsid w:val="008E2FAF"/>
    <w:rsid w:val="008E30C3"/>
    <w:rsid w:val="008E394C"/>
    <w:rsid w:val="008E39F8"/>
    <w:rsid w:val="008E3B84"/>
    <w:rsid w:val="008E44E8"/>
    <w:rsid w:val="008E4658"/>
    <w:rsid w:val="008E4869"/>
    <w:rsid w:val="008E495C"/>
    <w:rsid w:val="008E498E"/>
    <w:rsid w:val="008E4AAF"/>
    <w:rsid w:val="008E4B64"/>
    <w:rsid w:val="008E4E1C"/>
    <w:rsid w:val="008E4E2C"/>
    <w:rsid w:val="008E4FA3"/>
    <w:rsid w:val="008E51A4"/>
    <w:rsid w:val="008E51F5"/>
    <w:rsid w:val="008E52BF"/>
    <w:rsid w:val="008E54EE"/>
    <w:rsid w:val="008E5BC3"/>
    <w:rsid w:val="008E6180"/>
    <w:rsid w:val="008E6827"/>
    <w:rsid w:val="008E68C3"/>
    <w:rsid w:val="008E6BA1"/>
    <w:rsid w:val="008E6D59"/>
    <w:rsid w:val="008E7420"/>
    <w:rsid w:val="008E7B13"/>
    <w:rsid w:val="008E7DFE"/>
    <w:rsid w:val="008F01A6"/>
    <w:rsid w:val="008F03BA"/>
    <w:rsid w:val="008F061F"/>
    <w:rsid w:val="008F0B00"/>
    <w:rsid w:val="008F0E82"/>
    <w:rsid w:val="008F12A7"/>
    <w:rsid w:val="008F14C6"/>
    <w:rsid w:val="008F1549"/>
    <w:rsid w:val="008F178B"/>
    <w:rsid w:val="008F1792"/>
    <w:rsid w:val="008F17B8"/>
    <w:rsid w:val="008F1831"/>
    <w:rsid w:val="008F1846"/>
    <w:rsid w:val="008F1850"/>
    <w:rsid w:val="008F1934"/>
    <w:rsid w:val="008F19C2"/>
    <w:rsid w:val="008F1B7C"/>
    <w:rsid w:val="008F1BE3"/>
    <w:rsid w:val="008F2138"/>
    <w:rsid w:val="008F220B"/>
    <w:rsid w:val="008F23FB"/>
    <w:rsid w:val="008F2479"/>
    <w:rsid w:val="008F311E"/>
    <w:rsid w:val="008F3189"/>
    <w:rsid w:val="008F340A"/>
    <w:rsid w:val="008F3757"/>
    <w:rsid w:val="008F3855"/>
    <w:rsid w:val="008F3C3B"/>
    <w:rsid w:val="008F3D1A"/>
    <w:rsid w:val="008F3E06"/>
    <w:rsid w:val="008F3FFC"/>
    <w:rsid w:val="008F4049"/>
    <w:rsid w:val="008F40C5"/>
    <w:rsid w:val="008F4276"/>
    <w:rsid w:val="008F488D"/>
    <w:rsid w:val="008F48EF"/>
    <w:rsid w:val="008F4975"/>
    <w:rsid w:val="008F4C5F"/>
    <w:rsid w:val="008F4C75"/>
    <w:rsid w:val="008F4C95"/>
    <w:rsid w:val="008F4EE9"/>
    <w:rsid w:val="008F51F2"/>
    <w:rsid w:val="008F5AE7"/>
    <w:rsid w:val="008F5FF8"/>
    <w:rsid w:val="008F6334"/>
    <w:rsid w:val="008F66A5"/>
    <w:rsid w:val="008F675E"/>
    <w:rsid w:val="008F67FD"/>
    <w:rsid w:val="008F694E"/>
    <w:rsid w:val="008F6A41"/>
    <w:rsid w:val="008F70A3"/>
    <w:rsid w:val="008F764C"/>
    <w:rsid w:val="008F7975"/>
    <w:rsid w:val="00900451"/>
    <w:rsid w:val="0090045B"/>
    <w:rsid w:val="0090056D"/>
    <w:rsid w:val="00900802"/>
    <w:rsid w:val="00901558"/>
    <w:rsid w:val="0090160D"/>
    <w:rsid w:val="009017B1"/>
    <w:rsid w:val="009017C5"/>
    <w:rsid w:val="00901B3C"/>
    <w:rsid w:val="00901D7E"/>
    <w:rsid w:val="00901EEC"/>
    <w:rsid w:val="0090225C"/>
    <w:rsid w:val="0090377E"/>
    <w:rsid w:val="00903CB3"/>
    <w:rsid w:val="00903DCF"/>
    <w:rsid w:val="00903EAE"/>
    <w:rsid w:val="009048B5"/>
    <w:rsid w:val="00904A30"/>
    <w:rsid w:val="00904B31"/>
    <w:rsid w:val="00904DF1"/>
    <w:rsid w:val="00904E83"/>
    <w:rsid w:val="00905547"/>
    <w:rsid w:val="009055AB"/>
    <w:rsid w:val="009057F3"/>
    <w:rsid w:val="009059C4"/>
    <w:rsid w:val="00905DB5"/>
    <w:rsid w:val="00905E6D"/>
    <w:rsid w:val="00905F46"/>
    <w:rsid w:val="009061F1"/>
    <w:rsid w:val="009064F1"/>
    <w:rsid w:val="00906913"/>
    <w:rsid w:val="009069DB"/>
    <w:rsid w:val="00906A64"/>
    <w:rsid w:val="00906BA0"/>
    <w:rsid w:val="00906E29"/>
    <w:rsid w:val="009072B2"/>
    <w:rsid w:val="00907356"/>
    <w:rsid w:val="00907B8E"/>
    <w:rsid w:val="00907BC9"/>
    <w:rsid w:val="00907C49"/>
    <w:rsid w:val="00907F10"/>
    <w:rsid w:val="00907F52"/>
    <w:rsid w:val="00910104"/>
    <w:rsid w:val="00910770"/>
    <w:rsid w:val="00910841"/>
    <w:rsid w:val="00910B1B"/>
    <w:rsid w:val="00910BD3"/>
    <w:rsid w:val="00910BFF"/>
    <w:rsid w:val="00910FE6"/>
    <w:rsid w:val="009114BA"/>
    <w:rsid w:val="0091155B"/>
    <w:rsid w:val="0091184A"/>
    <w:rsid w:val="009118AF"/>
    <w:rsid w:val="009119F9"/>
    <w:rsid w:val="00911B04"/>
    <w:rsid w:val="00911EC9"/>
    <w:rsid w:val="00911FA0"/>
    <w:rsid w:val="00912170"/>
    <w:rsid w:val="0091223B"/>
    <w:rsid w:val="009123BD"/>
    <w:rsid w:val="00912857"/>
    <w:rsid w:val="00913328"/>
    <w:rsid w:val="00913524"/>
    <w:rsid w:val="009137A6"/>
    <w:rsid w:val="00913B71"/>
    <w:rsid w:val="00913C05"/>
    <w:rsid w:val="00913FA7"/>
    <w:rsid w:val="00914385"/>
    <w:rsid w:val="00914392"/>
    <w:rsid w:val="009146B6"/>
    <w:rsid w:val="0091480C"/>
    <w:rsid w:val="00914B7C"/>
    <w:rsid w:val="00914CCF"/>
    <w:rsid w:val="00914E96"/>
    <w:rsid w:val="00915218"/>
    <w:rsid w:val="009153D9"/>
    <w:rsid w:val="00915690"/>
    <w:rsid w:val="0091574B"/>
    <w:rsid w:val="00915757"/>
    <w:rsid w:val="00915766"/>
    <w:rsid w:val="00915907"/>
    <w:rsid w:val="0091599D"/>
    <w:rsid w:val="00915BEA"/>
    <w:rsid w:val="00915C97"/>
    <w:rsid w:val="009160F4"/>
    <w:rsid w:val="009165C9"/>
    <w:rsid w:val="00916C63"/>
    <w:rsid w:val="00916DF1"/>
    <w:rsid w:val="00916ED3"/>
    <w:rsid w:val="00917284"/>
    <w:rsid w:val="00917408"/>
    <w:rsid w:val="0091768E"/>
    <w:rsid w:val="00917D37"/>
    <w:rsid w:val="00917D76"/>
    <w:rsid w:val="00917DB0"/>
    <w:rsid w:val="009200A4"/>
    <w:rsid w:val="009203A6"/>
    <w:rsid w:val="00920458"/>
    <w:rsid w:val="009208BB"/>
    <w:rsid w:val="009208ED"/>
    <w:rsid w:val="009209D3"/>
    <w:rsid w:val="00920E42"/>
    <w:rsid w:val="00921412"/>
    <w:rsid w:val="009214DC"/>
    <w:rsid w:val="00921934"/>
    <w:rsid w:val="00921B7F"/>
    <w:rsid w:val="00921C3E"/>
    <w:rsid w:val="00921CD5"/>
    <w:rsid w:val="00921F77"/>
    <w:rsid w:val="0092276A"/>
    <w:rsid w:val="00922A70"/>
    <w:rsid w:val="00922EE9"/>
    <w:rsid w:val="00923217"/>
    <w:rsid w:val="009235D1"/>
    <w:rsid w:val="00923803"/>
    <w:rsid w:val="00923A50"/>
    <w:rsid w:val="00923A64"/>
    <w:rsid w:val="00923B5E"/>
    <w:rsid w:val="00923FD6"/>
    <w:rsid w:val="0092413A"/>
    <w:rsid w:val="0092439D"/>
    <w:rsid w:val="00924470"/>
    <w:rsid w:val="009244A0"/>
    <w:rsid w:val="0092492A"/>
    <w:rsid w:val="00924AE4"/>
    <w:rsid w:val="00924CB0"/>
    <w:rsid w:val="00924DE8"/>
    <w:rsid w:val="00925558"/>
    <w:rsid w:val="009256D6"/>
    <w:rsid w:val="0092588F"/>
    <w:rsid w:val="0092589A"/>
    <w:rsid w:val="00925DFA"/>
    <w:rsid w:val="009265C5"/>
    <w:rsid w:val="00926934"/>
    <w:rsid w:val="00926AC0"/>
    <w:rsid w:val="00926D38"/>
    <w:rsid w:val="00926DD3"/>
    <w:rsid w:val="00927044"/>
    <w:rsid w:val="009272FB"/>
    <w:rsid w:val="00927748"/>
    <w:rsid w:val="00927973"/>
    <w:rsid w:val="00927FA8"/>
    <w:rsid w:val="009300B1"/>
    <w:rsid w:val="0093089D"/>
    <w:rsid w:val="00930D07"/>
    <w:rsid w:val="0093107F"/>
    <w:rsid w:val="00931517"/>
    <w:rsid w:val="0093155F"/>
    <w:rsid w:val="00931644"/>
    <w:rsid w:val="00931775"/>
    <w:rsid w:val="00931A9D"/>
    <w:rsid w:val="00931C62"/>
    <w:rsid w:val="009322DD"/>
    <w:rsid w:val="009323B3"/>
    <w:rsid w:val="00932407"/>
    <w:rsid w:val="00932B0A"/>
    <w:rsid w:val="00932D5E"/>
    <w:rsid w:val="00932DE1"/>
    <w:rsid w:val="0093304C"/>
    <w:rsid w:val="009330A9"/>
    <w:rsid w:val="009331D0"/>
    <w:rsid w:val="009332D0"/>
    <w:rsid w:val="009332E8"/>
    <w:rsid w:val="00933686"/>
    <w:rsid w:val="009336AA"/>
    <w:rsid w:val="00933B6C"/>
    <w:rsid w:val="00934133"/>
    <w:rsid w:val="00934188"/>
    <w:rsid w:val="00934701"/>
    <w:rsid w:val="0093472F"/>
    <w:rsid w:val="00934A0B"/>
    <w:rsid w:val="00934A3C"/>
    <w:rsid w:val="00934CBD"/>
    <w:rsid w:val="00934D1F"/>
    <w:rsid w:val="00934D2F"/>
    <w:rsid w:val="009352AB"/>
    <w:rsid w:val="00935741"/>
    <w:rsid w:val="00935CAA"/>
    <w:rsid w:val="00935D2F"/>
    <w:rsid w:val="0093626E"/>
    <w:rsid w:val="009363DC"/>
    <w:rsid w:val="00936502"/>
    <w:rsid w:val="00936D1B"/>
    <w:rsid w:val="00936DC0"/>
    <w:rsid w:val="00937286"/>
    <w:rsid w:val="00937412"/>
    <w:rsid w:val="009374E0"/>
    <w:rsid w:val="00937866"/>
    <w:rsid w:val="00937D0E"/>
    <w:rsid w:val="00940028"/>
    <w:rsid w:val="009404E1"/>
    <w:rsid w:val="00941017"/>
    <w:rsid w:val="0094120A"/>
    <w:rsid w:val="009412E9"/>
    <w:rsid w:val="00941766"/>
    <w:rsid w:val="009417E4"/>
    <w:rsid w:val="0094183B"/>
    <w:rsid w:val="00941866"/>
    <w:rsid w:val="00941B78"/>
    <w:rsid w:val="00941D83"/>
    <w:rsid w:val="00942229"/>
    <w:rsid w:val="009422A2"/>
    <w:rsid w:val="009424EC"/>
    <w:rsid w:val="0094261C"/>
    <w:rsid w:val="00942639"/>
    <w:rsid w:val="009428A0"/>
    <w:rsid w:val="009429D8"/>
    <w:rsid w:val="00942CF9"/>
    <w:rsid w:val="00942E7F"/>
    <w:rsid w:val="009437A2"/>
    <w:rsid w:val="009437CD"/>
    <w:rsid w:val="00943A86"/>
    <w:rsid w:val="00943B92"/>
    <w:rsid w:val="00943C93"/>
    <w:rsid w:val="0094408A"/>
    <w:rsid w:val="0094459E"/>
    <w:rsid w:val="009445C4"/>
    <w:rsid w:val="009446D1"/>
    <w:rsid w:val="00944770"/>
    <w:rsid w:val="00944E0D"/>
    <w:rsid w:val="00944E9C"/>
    <w:rsid w:val="0094513E"/>
    <w:rsid w:val="00945421"/>
    <w:rsid w:val="0094579F"/>
    <w:rsid w:val="0094597B"/>
    <w:rsid w:val="00945A43"/>
    <w:rsid w:val="00945C43"/>
    <w:rsid w:val="00946272"/>
    <w:rsid w:val="00946321"/>
    <w:rsid w:val="0094632D"/>
    <w:rsid w:val="009468AE"/>
    <w:rsid w:val="00946CC4"/>
    <w:rsid w:val="00946E97"/>
    <w:rsid w:val="00947213"/>
    <w:rsid w:val="009472CB"/>
    <w:rsid w:val="00947310"/>
    <w:rsid w:val="00947335"/>
    <w:rsid w:val="009478AD"/>
    <w:rsid w:val="00947B78"/>
    <w:rsid w:val="00947C35"/>
    <w:rsid w:val="00950040"/>
    <w:rsid w:val="009501F0"/>
    <w:rsid w:val="00950870"/>
    <w:rsid w:val="009508DF"/>
    <w:rsid w:val="00950A66"/>
    <w:rsid w:val="00950DF1"/>
    <w:rsid w:val="00950FC8"/>
    <w:rsid w:val="00951055"/>
    <w:rsid w:val="009512FB"/>
    <w:rsid w:val="0095154E"/>
    <w:rsid w:val="0095177B"/>
    <w:rsid w:val="00951858"/>
    <w:rsid w:val="00951941"/>
    <w:rsid w:val="00951BA6"/>
    <w:rsid w:val="00951EC8"/>
    <w:rsid w:val="00952190"/>
    <w:rsid w:val="00952323"/>
    <w:rsid w:val="009523CF"/>
    <w:rsid w:val="009526BA"/>
    <w:rsid w:val="009527C4"/>
    <w:rsid w:val="00952844"/>
    <w:rsid w:val="00952A05"/>
    <w:rsid w:val="00952BA7"/>
    <w:rsid w:val="00952EEF"/>
    <w:rsid w:val="00953181"/>
    <w:rsid w:val="009531F3"/>
    <w:rsid w:val="009532DE"/>
    <w:rsid w:val="00953A56"/>
    <w:rsid w:val="00953B01"/>
    <w:rsid w:val="00953BF6"/>
    <w:rsid w:val="00953D7E"/>
    <w:rsid w:val="00953DDE"/>
    <w:rsid w:val="00954260"/>
    <w:rsid w:val="009542B2"/>
    <w:rsid w:val="009542CE"/>
    <w:rsid w:val="00954304"/>
    <w:rsid w:val="009543F2"/>
    <w:rsid w:val="009544A2"/>
    <w:rsid w:val="009546C3"/>
    <w:rsid w:val="0095478E"/>
    <w:rsid w:val="00954821"/>
    <w:rsid w:val="009549E9"/>
    <w:rsid w:val="00954A13"/>
    <w:rsid w:val="00954CC2"/>
    <w:rsid w:val="00955440"/>
    <w:rsid w:val="009554DF"/>
    <w:rsid w:val="00955564"/>
    <w:rsid w:val="00955B4D"/>
    <w:rsid w:val="00955F18"/>
    <w:rsid w:val="00955FFD"/>
    <w:rsid w:val="00956097"/>
    <w:rsid w:val="009565A7"/>
    <w:rsid w:val="00956788"/>
    <w:rsid w:val="00956ED2"/>
    <w:rsid w:val="0095716D"/>
    <w:rsid w:val="0095742F"/>
    <w:rsid w:val="0095749A"/>
    <w:rsid w:val="009574A5"/>
    <w:rsid w:val="00957872"/>
    <w:rsid w:val="00957A8B"/>
    <w:rsid w:val="00957D76"/>
    <w:rsid w:val="00960008"/>
    <w:rsid w:val="0096018A"/>
    <w:rsid w:val="00960213"/>
    <w:rsid w:val="0096047B"/>
    <w:rsid w:val="009604DC"/>
    <w:rsid w:val="00960823"/>
    <w:rsid w:val="009609EE"/>
    <w:rsid w:val="00960C98"/>
    <w:rsid w:val="00961E5D"/>
    <w:rsid w:val="00961F30"/>
    <w:rsid w:val="009620C0"/>
    <w:rsid w:val="0096212C"/>
    <w:rsid w:val="009624DC"/>
    <w:rsid w:val="0096263A"/>
    <w:rsid w:val="009626CD"/>
    <w:rsid w:val="00962AD6"/>
    <w:rsid w:val="00962B51"/>
    <w:rsid w:val="009636DA"/>
    <w:rsid w:val="00964783"/>
    <w:rsid w:val="0096502A"/>
    <w:rsid w:val="009653E1"/>
    <w:rsid w:val="00965A06"/>
    <w:rsid w:val="00965D41"/>
    <w:rsid w:val="00965DEA"/>
    <w:rsid w:val="00966214"/>
    <w:rsid w:val="00966310"/>
    <w:rsid w:val="009667A3"/>
    <w:rsid w:val="00966B9F"/>
    <w:rsid w:val="00966C4B"/>
    <w:rsid w:val="00966C73"/>
    <w:rsid w:val="00966E22"/>
    <w:rsid w:val="00966FDC"/>
    <w:rsid w:val="009671E5"/>
    <w:rsid w:val="00967428"/>
    <w:rsid w:val="00967560"/>
    <w:rsid w:val="009675BB"/>
    <w:rsid w:val="0096762C"/>
    <w:rsid w:val="00967879"/>
    <w:rsid w:val="009702BE"/>
    <w:rsid w:val="0097041E"/>
    <w:rsid w:val="00970957"/>
    <w:rsid w:val="00970A1A"/>
    <w:rsid w:val="00970A46"/>
    <w:rsid w:val="00970B50"/>
    <w:rsid w:val="00970C51"/>
    <w:rsid w:val="00971049"/>
    <w:rsid w:val="00971AF3"/>
    <w:rsid w:val="00971BB7"/>
    <w:rsid w:val="00971C7D"/>
    <w:rsid w:val="00971DC7"/>
    <w:rsid w:val="00971E39"/>
    <w:rsid w:val="00971F09"/>
    <w:rsid w:val="0097208C"/>
    <w:rsid w:val="00972706"/>
    <w:rsid w:val="0097283C"/>
    <w:rsid w:val="0097298A"/>
    <w:rsid w:val="00972AFA"/>
    <w:rsid w:val="00972E18"/>
    <w:rsid w:val="00972FCD"/>
    <w:rsid w:val="00972FEB"/>
    <w:rsid w:val="009731F8"/>
    <w:rsid w:val="00973444"/>
    <w:rsid w:val="00973F94"/>
    <w:rsid w:val="00974090"/>
    <w:rsid w:val="0097484D"/>
    <w:rsid w:val="00974D5E"/>
    <w:rsid w:val="00975636"/>
    <w:rsid w:val="00975EAC"/>
    <w:rsid w:val="00975FC3"/>
    <w:rsid w:val="00975FDF"/>
    <w:rsid w:val="0097628C"/>
    <w:rsid w:val="0097664C"/>
    <w:rsid w:val="009766E2"/>
    <w:rsid w:val="009769CE"/>
    <w:rsid w:val="00976CAE"/>
    <w:rsid w:val="00976CB3"/>
    <w:rsid w:val="00976D32"/>
    <w:rsid w:val="00976E33"/>
    <w:rsid w:val="00976FC3"/>
    <w:rsid w:val="00977081"/>
    <w:rsid w:val="00977137"/>
    <w:rsid w:val="00977370"/>
    <w:rsid w:val="009774EE"/>
    <w:rsid w:val="00977AE7"/>
    <w:rsid w:val="00977BCD"/>
    <w:rsid w:val="00977F3E"/>
    <w:rsid w:val="0098023E"/>
    <w:rsid w:val="009807D0"/>
    <w:rsid w:val="00980A89"/>
    <w:rsid w:val="00980BE7"/>
    <w:rsid w:val="00980D51"/>
    <w:rsid w:val="00980DB3"/>
    <w:rsid w:val="0098117E"/>
    <w:rsid w:val="009811F1"/>
    <w:rsid w:val="00981207"/>
    <w:rsid w:val="00981412"/>
    <w:rsid w:val="00981465"/>
    <w:rsid w:val="00981B89"/>
    <w:rsid w:val="00981CB2"/>
    <w:rsid w:val="00981DFC"/>
    <w:rsid w:val="00982134"/>
    <w:rsid w:val="009821C6"/>
    <w:rsid w:val="009822CF"/>
    <w:rsid w:val="009823A0"/>
    <w:rsid w:val="0098275D"/>
    <w:rsid w:val="00982896"/>
    <w:rsid w:val="00982D65"/>
    <w:rsid w:val="009832EB"/>
    <w:rsid w:val="0098366E"/>
    <w:rsid w:val="0098387D"/>
    <w:rsid w:val="0098406C"/>
    <w:rsid w:val="00984306"/>
    <w:rsid w:val="00984994"/>
    <w:rsid w:val="00984A64"/>
    <w:rsid w:val="00984A9E"/>
    <w:rsid w:val="00984B52"/>
    <w:rsid w:val="00984D9B"/>
    <w:rsid w:val="00984F03"/>
    <w:rsid w:val="00984F31"/>
    <w:rsid w:val="00985838"/>
    <w:rsid w:val="009858BC"/>
    <w:rsid w:val="009858C4"/>
    <w:rsid w:val="009858E1"/>
    <w:rsid w:val="00985A2A"/>
    <w:rsid w:val="00985C0A"/>
    <w:rsid w:val="00985C2C"/>
    <w:rsid w:val="00985EBE"/>
    <w:rsid w:val="00985F8B"/>
    <w:rsid w:val="0098613D"/>
    <w:rsid w:val="009861D5"/>
    <w:rsid w:val="009862F0"/>
    <w:rsid w:val="0098654D"/>
    <w:rsid w:val="009868EA"/>
    <w:rsid w:val="00986ABA"/>
    <w:rsid w:val="00986FD4"/>
    <w:rsid w:val="009877DE"/>
    <w:rsid w:val="009878CA"/>
    <w:rsid w:val="00987B2E"/>
    <w:rsid w:val="00987D3E"/>
    <w:rsid w:val="0099006A"/>
    <w:rsid w:val="009900C6"/>
    <w:rsid w:val="0099015B"/>
    <w:rsid w:val="00990228"/>
    <w:rsid w:val="0099045E"/>
    <w:rsid w:val="0099072F"/>
    <w:rsid w:val="009907EF"/>
    <w:rsid w:val="00990A03"/>
    <w:rsid w:val="00990ABD"/>
    <w:rsid w:val="00990DB4"/>
    <w:rsid w:val="00990F65"/>
    <w:rsid w:val="009913CE"/>
    <w:rsid w:val="009915A6"/>
    <w:rsid w:val="009915E1"/>
    <w:rsid w:val="009915FF"/>
    <w:rsid w:val="0099195C"/>
    <w:rsid w:val="00991B75"/>
    <w:rsid w:val="00991B76"/>
    <w:rsid w:val="00991BDA"/>
    <w:rsid w:val="00992021"/>
    <w:rsid w:val="009923B5"/>
    <w:rsid w:val="00992536"/>
    <w:rsid w:val="00992928"/>
    <w:rsid w:val="009929A2"/>
    <w:rsid w:val="009929BA"/>
    <w:rsid w:val="00992A2E"/>
    <w:rsid w:val="00992D6C"/>
    <w:rsid w:val="00993082"/>
    <w:rsid w:val="009937BF"/>
    <w:rsid w:val="00993D3F"/>
    <w:rsid w:val="009943DC"/>
    <w:rsid w:val="0099464F"/>
    <w:rsid w:val="00994A37"/>
    <w:rsid w:val="00994E7F"/>
    <w:rsid w:val="0099564D"/>
    <w:rsid w:val="009959AB"/>
    <w:rsid w:val="00995DD9"/>
    <w:rsid w:val="0099600C"/>
    <w:rsid w:val="0099655D"/>
    <w:rsid w:val="00996C40"/>
    <w:rsid w:val="00996F0F"/>
    <w:rsid w:val="009970B1"/>
    <w:rsid w:val="00997265"/>
    <w:rsid w:val="009974C1"/>
    <w:rsid w:val="00997F3C"/>
    <w:rsid w:val="009A072F"/>
    <w:rsid w:val="009A0BE8"/>
    <w:rsid w:val="009A0EE3"/>
    <w:rsid w:val="009A1081"/>
    <w:rsid w:val="009A1184"/>
    <w:rsid w:val="009A13E3"/>
    <w:rsid w:val="009A1491"/>
    <w:rsid w:val="009A15BB"/>
    <w:rsid w:val="009A18DA"/>
    <w:rsid w:val="009A1995"/>
    <w:rsid w:val="009A1F70"/>
    <w:rsid w:val="009A205B"/>
    <w:rsid w:val="009A23A1"/>
    <w:rsid w:val="009A2483"/>
    <w:rsid w:val="009A259B"/>
    <w:rsid w:val="009A2748"/>
    <w:rsid w:val="009A28C8"/>
    <w:rsid w:val="009A2B88"/>
    <w:rsid w:val="009A326C"/>
    <w:rsid w:val="009A35A3"/>
    <w:rsid w:val="009A39EC"/>
    <w:rsid w:val="009A3E77"/>
    <w:rsid w:val="009A3EB9"/>
    <w:rsid w:val="009A4323"/>
    <w:rsid w:val="009A4514"/>
    <w:rsid w:val="009A48CA"/>
    <w:rsid w:val="009A48F7"/>
    <w:rsid w:val="009A4F66"/>
    <w:rsid w:val="009A516B"/>
    <w:rsid w:val="009A52E6"/>
    <w:rsid w:val="009A561B"/>
    <w:rsid w:val="009A5666"/>
    <w:rsid w:val="009A57F6"/>
    <w:rsid w:val="009A58AB"/>
    <w:rsid w:val="009A58DB"/>
    <w:rsid w:val="009A5A80"/>
    <w:rsid w:val="009A633E"/>
    <w:rsid w:val="009A6A6F"/>
    <w:rsid w:val="009A6BF3"/>
    <w:rsid w:val="009A6C91"/>
    <w:rsid w:val="009A7497"/>
    <w:rsid w:val="009A799F"/>
    <w:rsid w:val="009A7EA9"/>
    <w:rsid w:val="009B0B2A"/>
    <w:rsid w:val="009B0BD4"/>
    <w:rsid w:val="009B1095"/>
    <w:rsid w:val="009B1652"/>
    <w:rsid w:val="009B21F6"/>
    <w:rsid w:val="009B26FD"/>
    <w:rsid w:val="009B29F5"/>
    <w:rsid w:val="009B319C"/>
    <w:rsid w:val="009B366B"/>
    <w:rsid w:val="009B36DE"/>
    <w:rsid w:val="009B37AD"/>
    <w:rsid w:val="009B3828"/>
    <w:rsid w:val="009B3B39"/>
    <w:rsid w:val="009B3D9E"/>
    <w:rsid w:val="009B4148"/>
    <w:rsid w:val="009B427E"/>
    <w:rsid w:val="009B49D6"/>
    <w:rsid w:val="009B4C05"/>
    <w:rsid w:val="009B4D14"/>
    <w:rsid w:val="009B4D52"/>
    <w:rsid w:val="009B532E"/>
    <w:rsid w:val="009B53B2"/>
    <w:rsid w:val="009B5566"/>
    <w:rsid w:val="009B56C0"/>
    <w:rsid w:val="009B5895"/>
    <w:rsid w:val="009B5937"/>
    <w:rsid w:val="009B5981"/>
    <w:rsid w:val="009B5AB7"/>
    <w:rsid w:val="009B5C1D"/>
    <w:rsid w:val="009B5E56"/>
    <w:rsid w:val="009B5E79"/>
    <w:rsid w:val="009B5FE6"/>
    <w:rsid w:val="009B6281"/>
    <w:rsid w:val="009B6664"/>
    <w:rsid w:val="009B667F"/>
    <w:rsid w:val="009B69E2"/>
    <w:rsid w:val="009B6B75"/>
    <w:rsid w:val="009B6E56"/>
    <w:rsid w:val="009B720C"/>
    <w:rsid w:val="009B7283"/>
    <w:rsid w:val="009B7371"/>
    <w:rsid w:val="009B740A"/>
    <w:rsid w:val="009B7572"/>
    <w:rsid w:val="009B7695"/>
    <w:rsid w:val="009B7AF6"/>
    <w:rsid w:val="009B7C5A"/>
    <w:rsid w:val="009B7E3B"/>
    <w:rsid w:val="009C016D"/>
    <w:rsid w:val="009C0329"/>
    <w:rsid w:val="009C04DE"/>
    <w:rsid w:val="009C04F1"/>
    <w:rsid w:val="009C081A"/>
    <w:rsid w:val="009C0C03"/>
    <w:rsid w:val="009C0D89"/>
    <w:rsid w:val="009C0F1F"/>
    <w:rsid w:val="009C112A"/>
    <w:rsid w:val="009C112E"/>
    <w:rsid w:val="009C15F0"/>
    <w:rsid w:val="009C15F4"/>
    <w:rsid w:val="009C181E"/>
    <w:rsid w:val="009C1894"/>
    <w:rsid w:val="009C189A"/>
    <w:rsid w:val="009C18C1"/>
    <w:rsid w:val="009C1B03"/>
    <w:rsid w:val="009C1C2D"/>
    <w:rsid w:val="009C1C58"/>
    <w:rsid w:val="009C1D3C"/>
    <w:rsid w:val="009C24D5"/>
    <w:rsid w:val="009C25B7"/>
    <w:rsid w:val="009C25D9"/>
    <w:rsid w:val="009C27FF"/>
    <w:rsid w:val="009C2B80"/>
    <w:rsid w:val="009C2F99"/>
    <w:rsid w:val="009C2FD5"/>
    <w:rsid w:val="009C3247"/>
    <w:rsid w:val="009C3348"/>
    <w:rsid w:val="009C33A0"/>
    <w:rsid w:val="009C3DD1"/>
    <w:rsid w:val="009C4109"/>
    <w:rsid w:val="009C4345"/>
    <w:rsid w:val="009C4484"/>
    <w:rsid w:val="009C4721"/>
    <w:rsid w:val="009C47D8"/>
    <w:rsid w:val="009C48E7"/>
    <w:rsid w:val="009C4993"/>
    <w:rsid w:val="009C4AF2"/>
    <w:rsid w:val="009C4F33"/>
    <w:rsid w:val="009C57CE"/>
    <w:rsid w:val="009C5BC3"/>
    <w:rsid w:val="009C5C05"/>
    <w:rsid w:val="009C5DF0"/>
    <w:rsid w:val="009C5E6D"/>
    <w:rsid w:val="009C5FE3"/>
    <w:rsid w:val="009C63C4"/>
    <w:rsid w:val="009C665C"/>
    <w:rsid w:val="009C6BB5"/>
    <w:rsid w:val="009C6DA5"/>
    <w:rsid w:val="009C723D"/>
    <w:rsid w:val="009C72C8"/>
    <w:rsid w:val="009C7D6A"/>
    <w:rsid w:val="009C7E52"/>
    <w:rsid w:val="009D03DC"/>
    <w:rsid w:val="009D0434"/>
    <w:rsid w:val="009D0485"/>
    <w:rsid w:val="009D070E"/>
    <w:rsid w:val="009D0806"/>
    <w:rsid w:val="009D08A7"/>
    <w:rsid w:val="009D095F"/>
    <w:rsid w:val="009D0D01"/>
    <w:rsid w:val="009D0E4C"/>
    <w:rsid w:val="009D105E"/>
    <w:rsid w:val="009D118C"/>
    <w:rsid w:val="009D186B"/>
    <w:rsid w:val="009D1C5F"/>
    <w:rsid w:val="009D1E17"/>
    <w:rsid w:val="009D2156"/>
    <w:rsid w:val="009D2273"/>
    <w:rsid w:val="009D244B"/>
    <w:rsid w:val="009D27A9"/>
    <w:rsid w:val="009D28AD"/>
    <w:rsid w:val="009D28B5"/>
    <w:rsid w:val="009D2E43"/>
    <w:rsid w:val="009D2EE1"/>
    <w:rsid w:val="009D320B"/>
    <w:rsid w:val="009D3330"/>
    <w:rsid w:val="009D3475"/>
    <w:rsid w:val="009D3599"/>
    <w:rsid w:val="009D3608"/>
    <w:rsid w:val="009D377F"/>
    <w:rsid w:val="009D37C8"/>
    <w:rsid w:val="009D3A30"/>
    <w:rsid w:val="009D3B8C"/>
    <w:rsid w:val="009D3E4D"/>
    <w:rsid w:val="009D4148"/>
    <w:rsid w:val="009D4266"/>
    <w:rsid w:val="009D4839"/>
    <w:rsid w:val="009D4AFB"/>
    <w:rsid w:val="009D4CE6"/>
    <w:rsid w:val="009D4D6E"/>
    <w:rsid w:val="009D4EA6"/>
    <w:rsid w:val="009D4EF8"/>
    <w:rsid w:val="009D4FC4"/>
    <w:rsid w:val="009D51AB"/>
    <w:rsid w:val="009D5353"/>
    <w:rsid w:val="009D54C7"/>
    <w:rsid w:val="009D575B"/>
    <w:rsid w:val="009D5943"/>
    <w:rsid w:val="009D5CCA"/>
    <w:rsid w:val="009D5EF4"/>
    <w:rsid w:val="009D5F29"/>
    <w:rsid w:val="009D60D6"/>
    <w:rsid w:val="009D642C"/>
    <w:rsid w:val="009D6C6A"/>
    <w:rsid w:val="009D6D13"/>
    <w:rsid w:val="009D6F75"/>
    <w:rsid w:val="009D71A3"/>
    <w:rsid w:val="009D733B"/>
    <w:rsid w:val="009D7585"/>
    <w:rsid w:val="009D7696"/>
    <w:rsid w:val="009D7A51"/>
    <w:rsid w:val="009D7AAB"/>
    <w:rsid w:val="009D7D3F"/>
    <w:rsid w:val="009D7FCD"/>
    <w:rsid w:val="009D7FE7"/>
    <w:rsid w:val="009E008E"/>
    <w:rsid w:val="009E015A"/>
    <w:rsid w:val="009E02A3"/>
    <w:rsid w:val="009E067E"/>
    <w:rsid w:val="009E0A66"/>
    <w:rsid w:val="009E0DBF"/>
    <w:rsid w:val="009E13ED"/>
    <w:rsid w:val="009E16A6"/>
    <w:rsid w:val="009E17DA"/>
    <w:rsid w:val="009E17EC"/>
    <w:rsid w:val="009E191A"/>
    <w:rsid w:val="009E1BBF"/>
    <w:rsid w:val="009E1BED"/>
    <w:rsid w:val="009E1E70"/>
    <w:rsid w:val="009E23C2"/>
    <w:rsid w:val="009E2616"/>
    <w:rsid w:val="009E29BB"/>
    <w:rsid w:val="009E2CDA"/>
    <w:rsid w:val="009E31F7"/>
    <w:rsid w:val="009E36BA"/>
    <w:rsid w:val="009E3A53"/>
    <w:rsid w:val="009E3DF0"/>
    <w:rsid w:val="009E3EB8"/>
    <w:rsid w:val="009E41A0"/>
    <w:rsid w:val="009E4482"/>
    <w:rsid w:val="009E4C3E"/>
    <w:rsid w:val="009E4D35"/>
    <w:rsid w:val="009E4DC8"/>
    <w:rsid w:val="009E4F46"/>
    <w:rsid w:val="009E4FE2"/>
    <w:rsid w:val="009E505A"/>
    <w:rsid w:val="009E50AF"/>
    <w:rsid w:val="009E51EA"/>
    <w:rsid w:val="009E53FF"/>
    <w:rsid w:val="009E55D0"/>
    <w:rsid w:val="009E5964"/>
    <w:rsid w:val="009E5B79"/>
    <w:rsid w:val="009E5EC3"/>
    <w:rsid w:val="009E60CD"/>
    <w:rsid w:val="009E62DE"/>
    <w:rsid w:val="009E6737"/>
    <w:rsid w:val="009E6772"/>
    <w:rsid w:val="009E6804"/>
    <w:rsid w:val="009E6C4A"/>
    <w:rsid w:val="009E725A"/>
    <w:rsid w:val="009E754D"/>
    <w:rsid w:val="009E7561"/>
    <w:rsid w:val="009E77B3"/>
    <w:rsid w:val="009E7904"/>
    <w:rsid w:val="009E7BFF"/>
    <w:rsid w:val="009E7C79"/>
    <w:rsid w:val="009E7E30"/>
    <w:rsid w:val="009F0237"/>
    <w:rsid w:val="009F037F"/>
    <w:rsid w:val="009F039A"/>
    <w:rsid w:val="009F051D"/>
    <w:rsid w:val="009F0546"/>
    <w:rsid w:val="009F094C"/>
    <w:rsid w:val="009F09BC"/>
    <w:rsid w:val="009F0C9C"/>
    <w:rsid w:val="009F0DD0"/>
    <w:rsid w:val="009F0ED5"/>
    <w:rsid w:val="009F1074"/>
    <w:rsid w:val="009F15D9"/>
    <w:rsid w:val="009F18AD"/>
    <w:rsid w:val="009F18C2"/>
    <w:rsid w:val="009F1A32"/>
    <w:rsid w:val="009F1D54"/>
    <w:rsid w:val="009F1FCF"/>
    <w:rsid w:val="009F24CB"/>
    <w:rsid w:val="009F261E"/>
    <w:rsid w:val="009F26BE"/>
    <w:rsid w:val="009F2702"/>
    <w:rsid w:val="009F2A53"/>
    <w:rsid w:val="009F2A85"/>
    <w:rsid w:val="009F2C1A"/>
    <w:rsid w:val="009F2E9D"/>
    <w:rsid w:val="009F2EA5"/>
    <w:rsid w:val="009F31D2"/>
    <w:rsid w:val="009F3B02"/>
    <w:rsid w:val="009F3C7F"/>
    <w:rsid w:val="009F4021"/>
    <w:rsid w:val="009F40A6"/>
    <w:rsid w:val="009F4250"/>
    <w:rsid w:val="009F4251"/>
    <w:rsid w:val="009F4382"/>
    <w:rsid w:val="009F45F0"/>
    <w:rsid w:val="009F491C"/>
    <w:rsid w:val="009F4B88"/>
    <w:rsid w:val="009F4BB1"/>
    <w:rsid w:val="009F5133"/>
    <w:rsid w:val="009F529C"/>
    <w:rsid w:val="009F53F9"/>
    <w:rsid w:val="009F575E"/>
    <w:rsid w:val="009F5969"/>
    <w:rsid w:val="009F598E"/>
    <w:rsid w:val="009F59B6"/>
    <w:rsid w:val="009F6136"/>
    <w:rsid w:val="009F6286"/>
    <w:rsid w:val="009F6344"/>
    <w:rsid w:val="009F64CE"/>
    <w:rsid w:val="009F6654"/>
    <w:rsid w:val="009F667C"/>
    <w:rsid w:val="009F66A7"/>
    <w:rsid w:val="009F6A92"/>
    <w:rsid w:val="009F6C48"/>
    <w:rsid w:val="009F6CA5"/>
    <w:rsid w:val="009F6D2B"/>
    <w:rsid w:val="009F6D37"/>
    <w:rsid w:val="009F6E07"/>
    <w:rsid w:val="009F70C2"/>
    <w:rsid w:val="009F72DC"/>
    <w:rsid w:val="009F74C6"/>
    <w:rsid w:val="009F7A9E"/>
    <w:rsid w:val="009F7E44"/>
    <w:rsid w:val="00A003A1"/>
    <w:rsid w:val="00A003BF"/>
    <w:rsid w:val="00A006C1"/>
    <w:rsid w:val="00A007D4"/>
    <w:rsid w:val="00A00CAC"/>
    <w:rsid w:val="00A00DE1"/>
    <w:rsid w:val="00A00E59"/>
    <w:rsid w:val="00A01149"/>
    <w:rsid w:val="00A011C3"/>
    <w:rsid w:val="00A01416"/>
    <w:rsid w:val="00A0153E"/>
    <w:rsid w:val="00A0176C"/>
    <w:rsid w:val="00A01C9D"/>
    <w:rsid w:val="00A01F42"/>
    <w:rsid w:val="00A02206"/>
    <w:rsid w:val="00A022A8"/>
    <w:rsid w:val="00A02605"/>
    <w:rsid w:val="00A027FE"/>
    <w:rsid w:val="00A0290D"/>
    <w:rsid w:val="00A02A6A"/>
    <w:rsid w:val="00A02F32"/>
    <w:rsid w:val="00A03432"/>
    <w:rsid w:val="00A03574"/>
    <w:rsid w:val="00A03679"/>
    <w:rsid w:val="00A03B19"/>
    <w:rsid w:val="00A03BDB"/>
    <w:rsid w:val="00A04028"/>
    <w:rsid w:val="00A044AD"/>
    <w:rsid w:val="00A0463F"/>
    <w:rsid w:val="00A04694"/>
    <w:rsid w:val="00A0494E"/>
    <w:rsid w:val="00A04AA4"/>
    <w:rsid w:val="00A04ACD"/>
    <w:rsid w:val="00A04CD9"/>
    <w:rsid w:val="00A04D84"/>
    <w:rsid w:val="00A05259"/>
    <w:rsid w:val="00A05318"/>
    <w:rsid w:val="00A05919"/>
    <w:rsid w:val="00A05A03"/>
    <w:rsid w:val="00A05D82"/>
    <w:rsid w:val="00A064F0"/>
    <w:rsid w:val="00A0662B"/>
    <w:rsid w:val="00A0685D"/>
    <w:rsid w:val="00A06D30"/>
    <w:rsid w:val="00A070F1"/>
    <w:rsid w:val="00A07562"/>
    <w:rsid w:val="00A07798"/>
    <w:rsid w:val="00A0784F"/>
    <w:rsid w:val="00A07DAC"/>
    <w:rsid w:val="00A07E8D"/>
    <w:rsid w:val="00A07ECA"/>
    <w:rsid w:val="00A100E5"/>
    <w:rsid w:val="00A10193"/>
    <w:rsid w:val="00A10747"/>
    <w:rsid w:val="00A10A63"/>
    <w:rsid w:val="00A10BF2"/>
    <w:rsid w:val="00A10D4D"/>
    <w:rsid w:val="00A1190E"/>
    <w:rsid w:val="00A11933"/>
    <w:rsid w:val="00A11F5D"/>
    <w:rsid w:val="00A12163"/>
    <w:rsid w:val="00A121AF"/>
    <w:rsid w:val="00A12216"/>
    <w:rsid w:val="00A1231B"/>
    <w:rsid w:val="00A123CB"/>
    <w:rsid w:val="00A12531"/>
    <w:rsid w:val="00A128AA"/>
    <w:rsid w:val="00A13016"/>
    <w:rsid w:val="00A13044"/>
    <w:rsid w:val="00A130E1"/>
    <w:rsid w:val="00A130E5"/>
    <w:rsid w:val="00A132B6"/>
    <w:rsid w:val="00A13383"/>
    <w:rsid w:val="00A13482"/>
    <w:rsid w:val="00A137C5"/>
    <w:rsid w:val="00A13A2B"/>
    <w:rsid w:val="00A13A93"/>
    <w:rsid w:val="00A13E1D"/>
    <w:rsid w:val="00A1406B"/>
    <w:rsid w:val="00A1460C"/>
    <w:rsid w:val="00A14734"/>
    <w:rsid w:val="00A14AC4"/>
    <w:rsid w:val="00A14EE1"/>
    <w:rsid w:val="00A14EE8"/>
    <w:rsid w:val="00A14F5C"/>
    <w:rsid w:val="00A151B0"/>
    <w:rsid w:val="00A151D7"/>
    <w:rsid w:val="00A15663"/>
    <w:rsid w:val="00A158B4"/>
    <w:rsid w:val="00A15BE7"/>
    <w:rsid w:val="00A161D3"/>
    <w:rsid w:val="00A1633F"/>
    <w:rsid w:val="00A164C5"/>
    <w:rsid w:val="00A16542"/>
    <w:rsid w:val="00A16E63"/>
    <w:rsid w:val="00A16FD4"/>
    <w:rsid w:val="00A1710E"/>
    <w:rsid w:val="00A17325"/>
    <w:rsid w:val="00A174D3"/>
    <w:rsid w:val="00A17798"/>
    <w:rsid w:val="00A178F8"/>
    <w:rsid w:val="00A17A43"/>
    <w:rsid w:val="00A17EDB"/>
    <w:rsid w:val="00A17F82"/>
    <w:rsid w:val="00A200FE"/>
    <w:rsid w:val="00A202BB"/>
    <w:rsid w:val="00A20785"/>
    <w:rsid w:val="00A207FD"/>
    <w:rsid w:val="00A20804"/>
    <w:rsid w:val="00A20B78"/>
    <w:rsid w:val="00A20E82"/>
    <w:rsid w:val="00A213BB"/>
    <w:rsid w:val="00A214A2"/>
    <w:rsid w:val="00A21583"/>
    <w:rsid w:val="00A2162F"/>
    <w:rsid w:val="00A21A17"/>
    <w:rsid w:val="00A21AF9"/>
    <w:rsid w:val="00A21BC7"/>
    <w:rsid w:val="00A22121"/>
    <w:rsid w:val="00A222A2"/>
    <w:rsid w:val="00A224EB"/>
    <w:rsid w:val="00A2287B"/>
    <w:rsid w:val="00A22D43"/>
    <w:rsid w:val="00A22E49"/>
    <w:rsid w:val="00A231FE"/>
    <w:rsid w:val="00A236BD"/>
    <w:rsid w:val="00A23936"/>
    <w:rsid w:val="00A239B9"/>
    <w:rsid w:val="00A23A30"/>
    <w:rsid w:val="00A23C3B"/>
    <w:rsid w:val="00A23D14"/>
    <w:rsid w:val="00A24046"/>
    <w:rsid w:val="00A2410C"/>
    <w:rsid w:val="00A24773"/>
    <w:rsid w:val="00A257CA"/>
    <w:rsid w:val="00A25899"/>
    <w:rsid w:val="00A2598B"/>
    <w:rsid w:val="00A2617A"/>
    <w:rsid w:val="00A26293"/>
    <w:rsid w:val="00A26A06"/>
    <w:rsid w:val="00A26BFD"/>
    <w:rsid w:val="00A26ECF"/>
    <w:rsid w:val="00A26EDA"/>
    <w:rsid w:val="00A26FC7"/>
    <w:rsid w:val="00A27052"/>
    <w:rsid w:val="00A27412"/>
    <w:rsid w:val="00A2748C"/>
    <w:rsid w:val="00A27941"/>
    <w:rsid w:val="00A27B45"/>
    <w:rsid w:val="00A27D77"/>
    <w:rsid w:val="00A300E8"/>
    <w:rsid w:val="00A30318"/>
    <w:rsid w:val="00A305AE"/>
    <w:rsid w:val="00A30822"/>
    <w:rsid w:val="00A30B3A"/>
    <w:rsid w:val="00A30E95"/>
    <w:rsid w:val="00A31111"/>
    <w:rsid w:val="00A311FA"/>
    <w:rsid w:val="00A3139C"/>
    <w:rsid w:val="00A31649"/>
    <w:rsid w:val="00A31F10"/>
    <w:rsid w:val="00A32195"/>
    <w:rsid w:val="00A321CB"/>
    <w:rsid w:val="00A3225A"/>
    <w:rsid w:val="00A325A3"/>
    <w:rsid w:val="00A326DC"/>
    <w:rsid w:val="00A327AC"/>
    <w:rsid w:val="00A328F3"/>
    <w:rsid w:val="00A32BB3"/>
    <w:rsid w:val="00A32C8C"/>
    <w:rsid w:val="00A33083"/>
    <w:rsid w:val="00A33186"/>
    <w:rsid w:val="00A33190"/>
    <w:rsid w:val="00A334BD"/>
    <w:rsid w:val="00A336F3"/>
    <w:rsid w:val="00A33993"/>
    <w:rsid w:val="00A33D06"/>
    <w:rsid w:val="00A33EF2"/>
    <w:rsid w:val="00A342ED"/>
    <w:rsid w:val="00A3482E"/>
    <w:rsid w:val="00A349CD"/>
    <w:rsid w:val="00A34E3E"/>
    <w:rsid w:val="00A34EF0"/>
    <w:rsid w:val="00A3511F"/>
    <w:rsid w:val="00A352EB"/>
    <w:rsid w:val="00A35520"/>
    <w:rsid w:val="00A35881"/>
    <w:rsid w:val="00A35890"/>
    <w:rsid w:val="00A35A11"/>
    <w:rsid w:val="00A35AC5"/>
    <w:rsid w:val="00A3629E"/>
    <w:rsid w:val="00A362CA"/>
    <w:rsid w:val="00A363E9"/>
    <w:rsid w:val="00A36456"/>
    <w:rsid w:val="00A36613"/>
    <w:rsid w:val="00A36C12"/>
    <w:rsid w:val="00A36E7F"/>
    <w:rsid w:val="00A370C5"/>
    <w:rsid w:val="00A3730A"/>
    <w:rsid w:val="00A37458"/>
    <w:rsid w:val="00A3756F"/>
    <w:rsid w:val="00A3765F"/>
    <w:rsid w:val="00A37664"/>
    <w:rsid w:val="00A376B7"/>
    <w:rsid w:val="00A37ACA"/>
    <w:rsid w:val="00A37B6E"/>
    <w:rsid w:val="00A37E7B"/>
    <w:rsid w:val="00A37FC7"/>
    <w:rsid w:val="00A402C7"/>
    <w:rsid w:val="00A403C1"/>
    <w:rsid w:val="00A4040D"/>
    <w:rsid w:val="00A4102C"/>
    <w:rsid w:val="00A412CE"/>
    <w:rsid w:val="00A4148A"/>
    <w:rsid w:val="00A41628"/>
    <w:rsid w:val="00A41B56"/>
    <w:rsid w:val="00A420FE"/>
    <w:rsid w:val="00A422E1"/>
    <w:rsid w:val="00A424EA"/>
    <w:rsid w:val="00A4260A"/>
    <w:rsid w:val="00A4269E"/>
    <w:rsid w:val="00A4279F"/>
    <w:rsid w:val="00A42A9C"/>
    <w:rsid w:val="00A42B7E"/>
    <w:rsid w:val="00A42CC2"/>
    <w:rsid w:val="00A43145"/>
    <w:rsid w:val="00A43581"/>
    <w:rsid w:val="00A435E3"/>
    <w:rsid w:val="00A4376F"/>
    <w:rsid w:val="00A437A6"/>
    <w:rsid w:val="00A43B2C"/>
    <w:rsid w:val="00A43B4E"/>
    <w:rsid w:val="00A43D96"/>
    <w:rsid w:val="00A44002"/>
    <w:rsid w:val="00A44087"/>
    <w:rsid w:val="00A44094"/>
    <w:rsid w:val="00A442AF"/>
    <w:rsid w:val="00A4434A"/>
    <w:rsid w:val="00A443EE"/>
    <w:rsid w:val="00A445C8"/>
    <w:rsid w:val="00A4494B"/>
    <w:rsid w:val="00A44A69"/>
    <w:rsid w:val="00A44A98"/>
    <w:rsid w:val="00A45160"/>
    <w:rsid w:val="00A453CD"/>
    <w:rsid w:val="00A453E5"/>
    <w:rsid w:val="00A4569B"/>
    <w:rsid w:val="00A45817"/>
    <w:rsid w:val="00A467FD"/>
    <w:rsid w:val="00A46BEB"/>
    <w:rsid w:val="00A46BFA"/>
    <w:rsid w:val="00A46CF7"/>
    <w:rsid w:val="00A46DE9"/>
    <w:rsid w:val="00A46EB9"/>
    <w:rsid w:val="00A46FE1"/>
    <w:rsid w:val="00A47022"/>
    <w:rsid w:val="00A470DC"/>
    <w:rsid w:val="00A47113"/>
    <w:rsid w:val="00A4712F"/>
    <w:rsid w:val="00A47202"/>
    <w:rsid w:val="00A4724F"/>
    <w:rsid w:val="00A4747A"/>
    <w:rsid w:val="00A50403"/>
    <w:rsid w:val="00A504FB"/>
    <w:rsid w:val="00A50629"/>
    <w:rsid w:val="00A50A56"/>
    <w:rsid w:val="00A51050"/>
    <w:rsid w:val="00A51279"/>
    <w:rsid w:val="00A512E8"/>
    <w:rsid w:val="00A516C2"/>
    <w:rsid w:val="00A517E5"/>
    <w:rsid w:val="00A5238D"/>
    <w:rsid w:val="00A52466"/>
    <w:rsid w:val="00A52506"/>
    <w:rsid w:val="00A525DA"/>
    <w:rsid w:val="00A52607"/>
    <w:rsid w:val="00A528D1"/>
    <w:rsid w:val="00A52AF9"/>
    <w:rsid w:val="00A52FD7"/>
    <w:rsid w:val="00A53076"/>
    <w:rsid w:val="00A53112"/>
    <w:rsid w:val="00A5362F"/>
    <w:rsid w:val="00A537EB"/>
    <w:rsid w:val="00A53AB6"/>
    <w:rsid w:val="00A53C62"/>
    <w:rsid w:val="00A54155"/>
    <w:rsid w:val="00A5461F"/>
    <w:rsid w:val="00A54AFD"/>
    <w:rsid w:val="00A54B70"/>
    <w:rsid w:val="00A54B9C"/>
    <w:rsid w:val="00A54BB7"/>
    <w:rsid w:val="00A54BC0"/>
    <w:rsid w:val="00A54D24"/>
    <w:rsid w:val="00A54DAA"/>
    <w:rsid w:val="00A54DD3"/>
    <w:rsid w:val="00A54DD4"/>
    <w:rsid w:val="00A55169"/>
    <w:rsid w:val="00A55305"/>
    <w:rsid w:val="00A55411"/>
    <w:rsid w:val="00A55551"/>
    <w:rsid w:val="00A559B7"/>
    <w:rsid w:val="00A55AFD"/>
    <w:rsid w:val="00A5607F"/>
    <w:rsid w:val="00A56232"/>
    <w:rsid w:val="00A56392"/>
    <w:rsid w:val="00A563B9"/>
    <w:rsid w:val="00A564B4"/>
    <w:rsid w:val="00A5683B"/>
    <w:rsid w:val="00A56840"/>
    <w:rsid w:val="00A5684A"/>
    <w:rsid w:val="00A568B0"/>
    <w:rsid w:val="00A56A42"/>
    <w:rsid w:val="00A56B0C"/>
    <w:rsid w:val="00A56B4B"/>
    <w:rsid w:val="00A56BB7"/>
    <w:rsid w:val="00A56BEE"/>
    <w:rsid w:val="00A56C4E"/>
    <w:rsid w:val="00A56C9E"/>
    <w:rsid w:val="00A56DA5"/>
    <w:rsid w:val="00A5720A"/>
    <w:rsid w:val="00A57223"/>
    <w:rsid w:val="00A573E0"/>
    <w:rsid w:val="00A57480"/>
    <w:rsid w:val="00A574EF"/>
    <w:rsid w:val="00A57503"/>
    <w:rsid w:val="00A5774D"/>
    <w:rsid w:val="00A577A3"/>
    <w:rsid w:val="00A57B4F"/>
    <w:rsid w:val="00A57CA0"/>
    <w:rsid w:val="00A57FA9"/>
    <w:rsid w:val="00A602C2"/>
    <w:rsid w:val="00A6057A"/>
    <w:rsid w:val="00A607BB"/>
    <w:rsid w:val="00A60924"/>
    <w:rsid w:val="00A60CDF"/>
    <w:rsid w:val="00A611F2"/>
    <w:rsid w:val="00A613AE"/>
    <w:rsid w:val="00A613B2"/>
    <w:rsid w:val="00A615B5"/>
    <w:rsid w:val="00A6185E"/>
    <w:rsid w:val="00A619DF"/>
    <w:rsid w:val="00A61D60"/>
    <w:rsid w:val="00A621E4"/>
    <w:rsid w:val="00A622A4"/>
    <w:rsid w:val="00A62655"/>
    <w:rsid w:val="00A626BA"/>
    <w:rsid w:val="00A627C7"/>
    <w:rsid w:val="00A62BD5"/>
    <w:rsid w:val="00A62C9E"/>
    <w:rsid w:val="00A62DC1"/>
    <w:rsid w:val="00A630D1"/>
    <w:rsid w:val="00A6311A"/>
    <w:rsid w:val="00A63231"/>
    <w:rsid w:val="00A63335"/>
    <w:rsid w:val="00A6339D"/>
    <w:rsid w:val="00A634E5"/>
    <w:rsid w:val="00A6356A"/>
    <w:rsid w:val="00A63770"/>
    <w:rsid w:val="00A6379E"/>
    <w:rsid w:val="00A639BF"/>
    <w:rsid w:val="00A64226"/>
    <w:rsid w:val="00A64547"/>
    <w:rsid w:val="00A64808"/>
    <w:rsid w:val="00A64B71"/>
    <w:rsid w:val="00A6518A"/>
    <w:rsid w:val="00A6518C"/>
    <w:rsid w:val="00A65296"/>
    <w:rsid w:val="00A6549F"/>
    <w:rsid w:val="00A654F6"/>
    <w:rsid w:val="00A656B6"/>
    <w:rsid w:val="00A65835"/>
    <w:rsid w:val="00A65970"/>
    <w:rsid w:val="00A65AF0"/>
    <w:rsid w:val="00A65C2A"/>
    <w:rsid w:val="00A65C70"/>
    <w:rsid w:val="00A65E7C"/>
    <w:rsid w:val="00A65F0E"/>
    <w:rsid w:val="00A65F55"/>
    <w:rsid w:val="00A660CA"/>
    <w:rsid w:val="00A66421"/>
    <w:rsid w:val="00A6677C"/>
    <w:rsid w:val="00A66873"/>
    <w:rsid w:val="00A669D1"/>
    <w:rsid w:val="00A66A92"/>
    <w:rsid w:val="00A66DE8"/>
    <w:rsid w:val="00A66E01"/>
    <w:rsid w:val="00A670A6"/>
    <w:rsid w:val="00A670D1"/>
    <w:rsid w:val="00A67142"/>
    <w:rsid w:val="00A67ADB"/>
    <w:rsid w:val="00A67C33"/>
    <w:rsid w:val="00A67C7A"/>
    <w:rsid w:val="00A67C94"/>
    <w:rsid w:val="00A67DDA"/>
    <w:rsid w:val="00A67FA6"/>
    <w:rsid w:val="00A701CC"/>
    <w:rsid w:val="00A7043F"/>
    <w:rsid w:val="00A704C5"/>
    <w:rsid w:val="00A7075F"/>
    <w:rsid w:val="00A70A28"/>
    <w:rsid w:val="00A70B84"/>
    <w:rsid w:val="00A710DA"/>
    <w:rsid w:val="00A712AE"/>
    <w:rsid w:val="00A71486"/>
    <w:rsid w:val="00A7186F"/>
    <w:rsid w:val="00A71F4B"/>
    <w:rsid w:val="00A720E4"/>
    <w:rsid w:val="00A722BA"/>
    <w:rsid w:val="00A72481"/>
    <w:rsid w:val="00A72CD8"/>
    <w:rsid w:val="00A72E4B"/>
    <w:rsid w:val="00A72EFC"/>
    <w:rsid w:val="00A73243"/>
    <w:rsid w:val="00A7371E"/>
    <w:rsid w:val="00A73804"/>
    <w:rsid w:val="00A73951"/>
    <w:rsid w:val="00A73E96"/>
    <w:rsid w:val="00A73F4C"/>
    <w:rsid w:val="00A74098"/>
    <w:rsid w:val="00A741B0"/>
    <w:rsid w:val="00A7443C"/>
    <w:rsid w:val="00A74848"/>
    <w:rsid w:val="00A74CA2"/>
    <w:rsid w:val="00A7530C"/>
    <w:rsid w:val="00A7541C"/>
    <w:rsid w:val="00A7550A"/>
    <w:rsid w:val="00A755E4"/>
    <w:rsid w:val="00A7565E"/>
    <w:rsid w:val="00A75783"/>
    <w:rsid w:val="00A75846"/>
    <w:rsid w:val="00A75A31"/>
    <w:rsid w:val="00A75B64"/>
    <w:rsid w:val="00A75E58"/>
    <w:rsid w:val="00A75FF0"/>
    <w:rsid w:val="00A76465"/>
    <w:rsid w:val="00A76575"/>
    <w:rsid w:val="00A766CA"/>
    <w:rsid w:val="00A76891"/>
    <w:rsid w:val="00A76CBA"/>
    <w:rsid w:val="00A76F32"/>
    <w:rsid w:val="00A77014"/>
    <w:rsid w:val="00A7707A"/>
    <w:rsid w:val="00A771A4"/>
    <w:rsid w:val="00A77323"/>
    <w:rsid w:val="00A777FF"/>
    <w:rsid w:val="00A7780E"/>
    <w:rsid w:val="00A778FA"/>
    <w:rsid w:val="00A77AAA"/>
    <w:rsid w:val="00A77CD8"/>
    <w:rsid w:val="00A77E5A"/>
    <w:rsid w:val="00A805B8"/>
    <w:rsid w:val="00A806E0"/>
    <w:rsid w:val="00A80AF5"/>
    <w:rsid w:val="00A80B3F"/>
    <w:rsid w:val="00A80C8A"/>
    <w:rsid w:val="00A80FC5"/>
    <w:rsid w:val="00A81924"/>
    <w:rsid w:val="00A81EB3"/>
    <w:rsid w:val="00A82075"/>
    <w:rsid w:val="00A82077"/>
    <w:rsid w:val="00A82096"/>
    <w:rsid w:val="00A820E1"/>
    <w:rsid w:val="00A82578"/>
    <w:rsid w:val="00A82CCE"/>
    <w:rsid w:val="00A83265"/>
    <w:rsid w:val="00A832A3"/>
    <w:rsid w:val="00A8348F"/>
    <w:rsid w:val="00A8362F"/>
    <w:rsid w:val="00A8372D"/>
    <w:rsid w:val="00A839A3"/>
    <w:rsid w:val="00A83DDC"/>
    <w:rsid w:val="00A84197"/>
    <w:rsid w:val="00A84371"/>
    <w:rsid w:val="00A8438E"/>
    <w:rsid w:val="00A84541"/>
    <w:rsid w:val="00A84D26"/>
    <w:rsid w:val="00A85550"/>
    <w:rsid w:val="00A855BC"/>
    <w:rsid w:val="00A86087"/>
    <w:rsid w:val="00A86165"/>
    <w:rsid w:val="00A8617A"/>
    <w:rsid w:val="00A8650B"/>
    <w:rsid w:val="00A877D5"/>
    <w:rsid w:val="00A878DC"/>
    <w:rsid w:val="00A878E7"/>
    <w:rsid w:val="00A87961"/>
    <w:rsid w:val="00A87CBF"/>
    <w:rsid w:val="00A87DE6"/>
    <w:rsid w:val="00A90361"/>
    <w:rsid w:val="00A907E7"/>
    <w:rsid w:val="00A911C0"/>
    <w:rsid w:val="00A9160F"/>
    <w:rsid w:val="00A91790"/>
    <w:rsid w:val="00A917E3"/>
    <w:rsid w:val="00A9190C"/>
    <w:rsid w:val="00A91A35"/>
    <w:rsid w:val="00A91BB8"/>
    <w:rsid w:val="00A91F6E"/>
    <w:rsid w:val="00A92022"/>
    <w:rsid w:val="00A920A2"/>
    <w:rsid w:val="00A9242E"/>
    <w:rsid w:val="00A925E0"/>
    <w:rsid w:val="00A9260E"/>
    <w:rsid w:val="00A92680"/>
    <w:rsid w:val="00A92720"/>
    <w:rsid w:val="00A9278C"/>
    <w:rsid w:val="00A92871"/>
    <w:rsid w:val="00A928D7"/>
    <w:rsid w:val="00A92BBC"/>
    <w:rsid w:val="00A92C41"/>
    <w:rsid w:val="00A92D4A"/>
    <w:rsid w:val="00A930E6"/>
    <w:rsid w:val="00A935E3"/>
    <w:rsid w:val="00A93830"/>
    <w:rsid w:val="00A93973"/>
    <w:rsid w:val="00A94211"/>
    <w:rsid w:val="00A94CB3"/>
    <w:rsid w:val="00A9508C"/>
    <w:rsid w:val="00A9533E"/>
    <w:rsid w:val="00A95365"/>
    <w:rsid w:val="00A95512"/>
    <w:rsid w:val="00A957BD"/>
    <w:rsid w:val="00A9594C"/>
    <w:rsid w:val="00A96158"/>
    <w:rsid w:val="00A9623E"/>
    <w:rsid w:val="00A965A5"/>
    <w:rsid w:val="00A96A3A"/>
    <w:rsid w:val="00A96AEC"/>
    <w:rsid w:val="00A96FCA"/>
    <w:rsid w:val="00A97083"/>
    <w:rsid w:val="00A9722C"/>
    <w:rsid w:val="00A97B2B"/>
    <w:rsid w:val="00A97D3E"/>
    <w:rsid w:val="00AA00AC"/>
    <w:rsid w:val="00AA01B8"/>
    <w:rsid w:val="00AA0222"/>
    <w:rsid w:val="00AA023C"/>
    <w:rsid w:val="00AA03C3"/>
    <w:rsid w:val="00AA043F"/>
    <w:rsid w:val="00AA07C5"/>
    <w:rsid w:val="00AA08D9"/>
    <w:rsid w:val="00AA0918"/>
    <w:rsid w:val="00AA0A88"/>
    <w:rsid w:val="00AA0DC1"/>
    <w:rsid w:val="00AA107D"/>
    <w:rsid w:val="00AA119C"/>
    <w:rsid w:val="00AA11F6"/>
    <w:rsid w:val="00AA173A"/>
    <w:rsid w:val="00AA17B6"/>
    <w:rsid w:val="00AA17E7"/>
    <w:rsid w:val="00AA1A9C"/>
    <w:rsid w:val="00AA1F3C"/>
    <w:rsid w:val="00AA2566"/>
    <w:rsid w:val="00AA2BA0"/>
    <w:rsid w:val="00AA3588"/>
    <w:rsid w:val="00AA36BB"/>
    <w:rsid w:val="00AA3A8F"/>
    <w:rsid w:val="00AA3AED"/>
    <w:rsid w:val="00AA3F9F"/>
    <w:rsid w:val="00AA40FC"/>
    <w:rsid w:val="00AA4847"/>
    <w:rsid w:val="00AA4866"/>
    <w:rsid w:val="00AA49E0"/>
    <w:rsid w:val="00AA4FCF"/>
    <w:rsid w:val="00AA5274"/>
    <w:rsid w:val="00AA54B1"/>
    <w:rsid w:val="00AA55AF"/>
    <w:rsid w:val="00AA563D"/>
    <w:rsid w:val="00AA5666"/>
    <w:rsid w:val="00AA5871"/>
    <w:rsid w:val="00AA5BCD"/>
    <w:rsid w:val="00AA5C61"/>
    <w:rsid w:val="00AA5F2A"/>
    <w:rsid w:val="00AA5F38"/>
    <w:rsid w:val="00AA624C"/>
    <w:rsid w:val="00AA62EE"/>
    <w:rsid w:val="00AA6378"/>
    <w:rsid w:val="00AA6436"/>
    <w:rsid w:val="00AA648B"/>
    <w:rsid w:val="00AA656E"/>
    <w:rsid w:val="00AA686F"/>
    <w:rsid w:val="00AA68B5"/>
    <w:rsid w:val="00AA69A8"/>
    <w:rsid w:val="00AA6A08"/>
    <w:rsid w:val="00AA6A11"/>
    <w:rsid w:val="00AA6EB3"/>
    <w:rsid w:val="00AA7685"/>
    <w:rsid w:val="00AA769F"/>
    <w:rsid w:val="00AA77B6"/>
    <w:rsid w:val="00AA77EA"/>
    <w:rsid w:val="00AA7900"/>
    <w:rsid w:val="00AA7DA8"/>
    <w:rsid w:val="00AB0060"/>
    <w:rsid w:val="00AB0212"/>
    <w:rsid w:val="00AB04E1"/>
    <w:rsid w:val="00AB0847"/>
    <w:rsid w:val="00AB0853"/>
    <w:rsid w:val="00AB0A60"/>
    <w:rsid w:val="00AB0BBA"/>
    <w:rsid w:val="00AB120A"/>
    <w:rsid w:val="00AB1259"/>
    <w:rsid w:val="00AB1862"/>
    <w:rsid w:val="00AB1B31"/>
    <w:rsid w:val="00AB1F0F"/>
    <w:rsid w:val="00AB1F11"/>
    <w:rsid w:val="00AB20DE"/>
    <w:rsid w:val="00AB215A"/>
    <w:rsid w:val="00AB22B3"/>
    <w:rsid w:val="00AB247B"/>
    <w:rsid w:val="00AB2535"/>
    <w:rsid w:val="00AB2A90"/>
    <w:rsid w:val="00AB2B34"/>
    <w:rsid w:val="00AB2D4D"/>
    <w:rsid w:val="00AB2FAC"/>
    <w:rsid w:val="00AB31FE"/>
    <w:rsid w:val="00AB326D"/>
    <w:rsid w:val="00AB3359"/>
    <w:rsid w:val="00AB3445"/>
    <w:rsid w:val="00AB3ACF"/>
    <w:rsid w:val="00AB3B78"/>
    <w:rsid w:val="00AB3C31"/>
    <w:rsid w:val="00AB3CB7"/>
    <w:rsid w:val="00AB4214"/>
    <w:rsid w:val="00AB42C9"/>
    <w:rsid w:val="00AB42DA"/>
    <w:rsid w:val="00AB45E2"/>
    <w:rsid w:val="00AB4817"/>
    <w:rsid w:val="00AB4A10"/>
    <w:rsid w:val="00AB4B12"/>
    <w:rsid w:val="00AB4D29"/>
    <w:rsid w:val="00AB4ED4"/>
    <w:rsid w:val="00AB4FCD"/>
    <w:rsid w:val="00AB4FFC"/>
    <w:rsid w:val="00AB50AE"/>
    <w:rsid w:val="00AB516C"/>
    <w:rsid w:val="00AB527C"/>
    <w:rsid w:val="00AB55E4"/>
    <w:rsid w:val="00AB5CCB"/>
    <w:rsid w:val="00AB5F5D"/>
    <w:rsid w:val="00AB5FB1"/>
    <w:rsid w:val="00AB61F9"/>
    <w:rsid w:val="00AB62F0"/>
    <w:rsid w:val="00AB67D8"/>
    <w:rsid w:val="00AB69CD"/>
    <w:rsid w:val="00AB6C00"/>
    <w:rsid w:val="00AB706D"/>
    <w:rsid w:val="00AB720C"/>
    <w:rsid w:val="00AB7408"/>
    <w:rsid w:val="00AB75A0"/>
    <w:rsid w:val="00AB7944"/>
    <w:rsid w:val="00AB79BC"/>
    <w:rsid w:val="00AB79D5"/>
    <w:rsid w:val="00AB79F5"/>
    <w:rsid w:val="00AB7A07"/>
    <w:rsid w:val="00AB7A15"/>
    <w:rsid w:val="00AB7B5C"/>
    <w:rsid w:val="00AB7E01"/>
    <w:rsid w:val="00AC0101"/>
    <w:rsid w:val="00AC024E"/>
    <w:rsid w:val="00AC0290"/>
    <w:rsid w:val="00AC03F0"/>
    <w:rsid w:val="00AC056B"/>
    <w:rsid w:val="00AC0E64"/>
    <w:rsid w:val="00AC123F"/>
    <w:rsid w:val="00AC1387"/>
    <w:rsid w:val="00AC15FC"/>
    <w:rsid w:val="00AC17DB"/>
    <w:rsid w:val="00AC1859"/>
    <w:rsid w:val="00AC1C7D"/>
    <w:rsid w:val="00AC1E0C"/>
    <w:rsid w:val="00AC20A6"/>
    <w:rsid w:val="00AC2166"/>
    <w:rsid w:val="00AC27D0"/>
    <w:rsid w:val="00AC332B"/>
    <w:rsid w:val="00AC3565"/>
    <w:rsid w:val="00AC3925"/>
    <w:rsid w:val="00AC3E75"/>
    <w:rsid w:val="00AC3F6A"/>
    <w:rsid w:val="00AC3F85"/>
    <w:rsid w:val="00AC40C9"/>
    <w:rsid w:val="00AC4513"/>
    <w:rsid w:val="00AC4855"/>
    <w:rsid w:val="00AC4AD2"/>
    <w:rsid w:val="00AC4CB6"/>
    <w:rsid w:val="00AC5728"/>
    <w:rsid w:val="00AC5BD7"/>
    <w:rsid w:val="00AC611B"/>
    <w:rsid w:val="00AC628C"/>
    <w:rsid w:val="00AC63A3"/>
    <w:rsid w:val="00AC64F3"/>
    <w:rsid w:val="00AC68BB"/>
    <w:rsid w:val="00AC6949"/>
    <w:rsid w:val="00AC695C"/>
    <w:rsid w:val="00AC6A97"/>
    <w:rsid w:val="00AC6B8B"/>
    <w:rsid w:val="00AC6B94"/>
    <w:rsid w:val="00AC6DDA"/>
    <w:rsid w:val="00AC747E"/>
    <w:rsid w:val="00AC78E1"/>
    <w:rsid w:val="00AC7944"/>
    <w:rsid w:val="00AC7A02"/>
    <w:rsid w:val="00AC7B8F"/>
    <w:rsid w:val="00AC7C53"/>
    <w:rsid w:val="00AC7E1B"/>
    <w:rsid w:val="00AC7E70"/>
    <w:rsid w:val="00AC7F11"/>
    <w:rsid w:val="00AD0042"/>
    <w:rsid w:val="00AD09CE"/>
    <w:rsid w:val="00AD0E91"/>
    <w:rsid w:val="00AD13B1"/>
    <w:rsid w:val="00AD16A8"/>
    <w:rsid w:val="00AD170D"/>
    <w:rsid w:val="00AD1D63"/>
    <w:rsid w:val="00AD20D1"/>
    <w:rsid w:val="00AD27F5"/>
    <w:rsid w:val="00AD2967"/>
    <w:rsid w:val="00AD2FBD"/>
    <w:rsid w:val="00AD37A5"/>
    <w:rsid w:val="00AD37AE"/>
    <w:rsid w:val="00AD3819"/>
    <w:rsid w:val="00AD396E"/>
    <w:rsid w:val="00AD39F3"/>
    <w:rsid w:val="00AD3CF1"/>
    <w:rsid w:val="00AD3D9A"/>
    <w:rsid w:val="00AD40DF"/>
    <w:rsid w:val="00AD41CA"/>
    <w:rsid w:val="00AD41D0"/>
    <w:rsid w:val="00AD47F5"/>
    <w:rsid w:val="00AD4D33"/>
    <w:rsid w:val="00AD4DD3"/>
    <w:rsid w:val="00AD500B"/>
    <w:rsid w:val="00AD507E"/>
    <w:rsid w:val="00AD5374"/>
    <w:rsid w:val="00AD588F"/>
    <w:rsid w:val="00AD602C"/>
    <w:rsid w:val="00AD613B"/>
    <w:rsid w:val="00AD68A3"/>
    <w:rsid w:val="00AD6C16"/>
    <w:rsid w:val="00AD70BB"/>
    <w:rsid w:val="00AD744A"/>
    <w:rsid w:val="00AD7D10"/>
    <w:rsid w:val="00AE0077"/>
    <w:rsid w:val="00AE0315"/>
    <w:rsid w:val="00AE051B"/>
    <w:rsid w:val="00AE0C5D"/>
    <w:rsid w:val="00AE0C9D"/>
    <w:rsid w:val="00AE12D6"/>
    <w:rsid w:val="00AE146B"/>
    <w:rsid w:val="00AE14B7"/>
    <w:rsid w:val="00AE19A0"/>
    <w:rsid w:val="00AE1D48"/>
    <w:rsid w:val="00AE1FD6"/>
    <w:rsid w:val="00AE2202"/>
    <w:rsid w:val="00AE2356"/>
    <w:rsid w:val="00AE237A"/>
    <w:rsid w:val="00AE2406"/>
    <w:rsid w:val="00AE2573"/>
    <w:rsid w:val="00AE2891"/>
    <w:rsid w:val="00AE2BF9"/>
    <w:rsid w:val="00AE2DFF"/>
    <w:rsid w:val="00AE336B"/>
    <w:rsid w:val="00AE3568"/>
    <w:rsid w:val="00AE3BDC"/>
    <w:rsid w:val="00AE3C37"/>
    <w:rsid w:val="00AE4074"/>
    <w:rsid w:val="00AE426E"/>
    <w:rsid w:val="00AE436F"/>
    <w:rsid w:val="00AE444D"/>
    <w:rsid w:val="00AE48B2"/>
    <w:rsid w:val="00AE49E3"/>
    <w:rsid w:val="00AE4A22"/>
    <w:rsid w:val="00AE4CB5"/>
    <w:rsid w:val="00AE4E2C"/>
    <w:rsid w:val="00AE51B2"/>
    <w:rsid w:val="00AE5342"/>
    <w:rsid w:val="00AE53B2"/>
    <w:rsid w:val="00AE5525"/>
    <w:rsid w:val="00AE596C"/>
    <w:rsid w:val="00AE5AB1"/>
    <w:rsid w:val="00AE5AC5"/>
    <w:rsid w:val="00AE5BBD"/>
    <w:rsid w:val="00AE5BE2"/>
    <w:rsid w:val="00AE5ED8"/>
    <w:rsid w:val="00AE62E1"/>
    <w:rsid w:val="00AE6364"/>
    <w:rsid w:val="00AE63FE"/>
    <w:rsid w:val="00AE650B"/>
    <w:rsid w:val="00AE666D"/>
    <w:rsid w:val="00AE67A9"/>
    <w:rsid w:val="00AE6B4E"/>
    <w:rsid w:val="00AE6CE9"/>
    <w:rsid w:val="00AE6D85"/>
    <w:rsid w:val="00AE7093"/>
    <w:rsid w:val="00AE7277"/>
    <w:rsid w:val="00AE78C8"/>
    <w:rsid w:val="00AE7A82"/>
    <w:rsid w:val="00AE7E4C"/>
    <w:rsid w:val="00AF04DC"/>
    <w:rsid w:val="00AF059D"/>
    <w:rsid w:val="00AF059E"/>
    <w:rsid w:val="00AF09D1"/>
    <w:rsid w:val="00AF0AF3"/>
    <w:rsid w:val="00AF0C05"/>
    <w:rsid w:val="00AF10D6"/>
    <w:rsid w:val="00AF12B0"/>
    <w:rsid w:val="00AF1513"/>
    <w:rsid w:val="00AF17CC"/>
    <w:rsid w:val="00AF24CA"/>
    <w:rsid w:val="00AF2712"/>
    <w:rsid w:val="00AF277A"/>
    <w:rsid w:val="00AF28CA"/>
    <w:rsid w:val="00AF2A19"/>
    <w:rsid w:val="00AF2AE2"/>
    <w:rsid w:val="00AF3307"/>
    <w:rsid w:val="00AF338E"/>
    <w:rsid w:val="00AF3609"/>
    <w:rsid w:val="00AF36E8"/>
    <w:rsid w:val="00AF3B8D"/>
    <w:rsid w:val="00AF3DF5"/>
    <w:rsid w:val="00AF411B"/>
    <w:rsid w:val="00AF453A"/>
    <w:rsid w:val="00AF48B3"/>
    <w:rsid w:val="00AF48D0"/>
    <w:rsid w:val="00AF4981"/>
    <w:rsid w:val="00AF4C6B"/>
    <w:rsid w:val="00AF5454"/>
    <w:rsid w:val="00AF55D3"/>
    <w:rsid w:val="00AF5774"/>
    <w:rsid w:val="00AF586F"/>
    <w:rsid w:val="00AF60FD"/>
    <w:rsid w:val="00AF64BA"/>
    <w:rsid w:val="00AF6617"/>
    <w:rsid w:val="00AF694A"/>
    <w:rsid w:val="00AF6DF1"/>
    <w:rsid w:val="00AF6E9E"/>
    <w:rsid w:val="00AF6F2A"/>
    <w:rsid w:val="00AF7231"/>
    <w:rsid w:val="00AF74C7"/>
    <w:rsid w:val="00AF79EC"/>
    <w:rsid w:val="00AF7C7E"/>
    <w:rsid w:val="00B000DB"/>
    <w:rsid w:val="00B000F1"/>
    <w:rsid w:val="00B000FD"/>
    <w:rsid w:val="00B004C3"/>
    <w:rsid w:val="00B007E4"/>
    <w:rsid w:val="00B0089E"/>
    <w:rsid w:val="00B00DB5"/>
    <w:rsid w:val="00B0111A"/>
    <w:rsid w:val="00B015EC"/>
    <w:rsid w:val="00B01785"/>
    <w:rsid w:val="00B01890"/>
    <w:rsid w:val="00B0196A"/>
    <w:rsid w:val="00B019F5"/>
    <w:rsid w:val="00B0239E"/>
    <w:rsid w:val="00B02404"/>
    <w:rsid w:val="00B024BA"/>
    <w:rsid w:val="00B027CF"/>
    <w:rsid w:val="00B028EB"/>
    <w:rsid w:val="00B02E78"/>
    <w:rsid w:val="00B02EBB"/>
    <w:rsid w:val="00B03D5D"/>
    <w:rsid w:val="00B04198"/>
    <w:rsid w:val="00B0429D"/>
    <w:rsid w:val="00B04934"/>
    <w:rsid w:val="00B0494C"/>
    <w:rsid w:val="00B04C50"/>
    <w:rsid w:val="00B04DB0"/>
    <w:rsid w:val="00B04F2E"/>
    <w:rsid w:val="00B05108"/>
    <w:rsid w:val="00B054C8"/>
    <w:rsid w:val="00B055F3"/>
    <w:rsid w:val="00B055F8"/>
    <w:rsid w:val="00B05F8B"/>
    <w:rsid w:val="00B06173"/>
    <w:rsid w:val="00B062D2"/>
    <w:rsid w:val="00B067B5"/>
    <w:rsid w:val="00B067CD"/>
    <w:rsid w:val="00B0680D"/>
    <w:rsid w:val="00B06AA1"/>
    <w:rsid w:val="00B06C92"/>
    <w:rsid w:val="00B06F76"/>
    <w:rsid w:val="00B07AB2"/>
    <w:rsid w:val="00B07D36"/>
    <w:rsid w:val="00B07D6E"/>
    <w:rsid w:val="00B07E96"/>
    <w:rsid w:val="00B1017B"/>
    <w:rsid w:val="00B1024A"/>
    <w:rsid w:val="00B1024B"/>
    <w:rsid w:val="00B1044E"/>
    <w:rsid w:val="00B10699"/>
    <w:rsid w:val="00B1081C"/>
    <w:rsid w:val="00B10863"/>
    <w:rsid w:val="00B10EE0"/>
    <w:rsid w:val="00B10F2F"/>
    <w:rsid w:val="00B1115C"/>
    <w:rsid w:val="00B114BC"/>
    <w:rsid w:val="00B117D3"/>
    <w:rsid w:val="00B118FA"/>
    <w:rsid w:val="00B11A46"/>
    <w:rsid w:val="00B11D1A"/>
    <w:rsid w:val="00B11F82"/>
    <w:rsid w:val="00B12563"/>
    <w:rsid w:val="00B1283F"/>
    <w:rsid w:val="00B128D1"/>
    <w:rsid w:val="00B12D07"/>
    <w:rsid w:val="00B13026"/>
    <w:rsid w:val="00B1306E"/>
    <w:rsid w:val="00B132F6"/>
    <w:rsid w:val="00B137C0"/>
    <w:rsid w:val="00B13814"/>
    <w:rsid w:val="00B13883"/>
    <w:rsid w:val="00B13894"/>
    <w:rsid w:val="00B13A8C"/>
    <w:rsid w:val="00B13F20"/>
    <w:rsid w:val="00B14014"/>
    <w:rsid w:val="00B14219"/>
    <w:rsid w:val="00B1438A"/>
    <w:rsid w:val="00B14701"/>
    <w:rsid w:val="00B14838"/>
    <w:rsid w:val="00B14A23"/>
    <w:rsid w:val="00B14C3D"/>
    <w:rsid w:val="00B14D33"/>
    <w:rsid w:val="00B14E47"/>
    <w:rsid w:val="00B150AA"/>
    <w:rsid w:val="00B1540B"/>
    <w:rsid w:val="00B15577"/>
    <w:rsid w:val="00B15A7D"/>
    <w:rsid w:val="00B15B35"/>
    <w:rsid w:val="00B15BA7"/>
    <w:rsid w:val="00B15D1F"/>
    <w:rsid w:val="00B16048"/>
    <w:rsid w:val="00B1642E"/>
    <w:rsid w:val="00B16472"/>
    <w:rsid w:val="00B1663F"/>
    <w:rsid w:val="00B1675B"/>
    <w:rsid w:val="00B16ACD"/>
    <w:rsid w:val="00B16C88"/>
    <w:rsid w:val="00B16FF5"/>
    <w:rsid w:val="00B1741E"/>
    <w:rsid w:val="00B176DE"/>
    <w:rsid w:val="00B20523"/>
    <w:rsid w:val="00B20750"/>
    <w:rsid w:val="00B208AF"/>
    <w:rsid w:val="00B208C8"/>
    <w:rsid w:val="00B20BA9"/>
    <w:rsid w:val="00B213BA"/>
    <w:rsid w:val="00B214AA"/>
    <w:rsid w:val="00B214FF"/>
    <w:rsid w:val="00B219E1"/>
    <w:rsid w:val="00B22A30"/>
    <w:rsid w:val="00B22B37"/>
    <w:rsid w:val="00B2312F"/>
    <w:rsid w:val="00B23211"/>
    <w:rsid w:val="00B23286"/>
    <w:rsid w:val="00B2332D"/>
    <w:rsid w:val="00B2345C"/>
    <w:rsid w:val="00B236A4"/>
    <w:rsid w:val="00B23E28"/>
    <w:rsid w:val="00B2406A"/>
    <w:rsid w:val="00B2410F"/>
    <w:rsid w:val="00B246E9"/>
    <w:rsid w:val="00B24A71"/>
    <w:rsid w:val="00B24E32"/>
    <w:rsid w:val="00B25672"/>
    <w:rsid w:val="00B25866"/>
    <w:rsid w:val="00B25A0F"/>
    <w:rsid w:val="00B25A32"/>
    <w:rsid w:val="00B25E74"/>
    <w:rsid w:val="00B264CF"/>
    <w:rsid w:val="00B26E20"/>
    <w:rsid w:val="00B276C2"/>
    <w:rsid w:val="00B277DF"/>
    <w:rsid w:val="00B278B3"/>
    <w:rsid w:val="00B3018C"/>
    <w:rsid w:val="00B3086A"/>
    <w:rsid w:val="00B30BA7"/>
    <w:rsid w:val="00B30E5E"/>
    <w:rsid w:val="00B30FF0"/>
    <w:rsid w:val="00B31A6D"/>
    <w:rsid w:val="00B31AED"/>
    <w:rsid w:val="00B31E40"/>
    <w:rsid w:val="00B32408"/>
    <w:rsid w:val="00B32668"/>
    <w:rsid w:val="00B32763"/>
    <w:rsid w:val="00B32802"/>
    <w:rsid w:val="00B32A82"/>
    <w:rsid w:val="00B32D2B"/>
    <w:rsid w:val="00B32DFB"/>
    <w:rsid w:val="00B32E07"/>
    <w:rsid w:val="00B32F74"/>
    <w:rsid w:val="00B32FB8"/>
    <w:rsid w:val="00B330C7"/>
    <w:rsid w:val="00B33501"/>
    <w:rsid w:val="00B33725"/>
    <w:rsid w:val="00B337B0"/>
    <w:rsid w:val="00B34352"/>
    <w:rsid w:val="00B34773"/>
    <w:rsid w:val="00B347A0"/>
    <w:rsid w:val="00B347B0"/>
    <w:rsid w:val="00B34C21"/>
    <w:rsid w:val="00B34D4E"/>
    <w:rsid w:val="00B34FC5"/>
    <w:rsid w:val="00B35064"/>
    <w:rsid w:val="00B351B8"/>
    <w:rsid w:val="00B3523C"/>
    <w:rsid w:val="00B3559F"/>
    <w:rsid w:val="00B355B5"/>
    <w:rsid w:val="00B35B05"/>
    <w:rsid w:val="00B35C3B"/>
    <w:rsid w:val="00B35C95"/>
    <w:rsid w:val="00B35D97"/>
    <w:rsid w:val="00B3635D"/>
    <w:rsid w:val="00B3637E"/>
    <w:rsid w:val="00B36472"/>
    <w:rsid w:val="00B365C3"/>
    <w:rsid w:val="00B365DB"/>
    <w:rsid w:val="00B36967"/>
    <w:rsid w:val="00B377F3"/>
    <w:rsid w:val="00B378CC"/>
    <w:rsid w:val="00B37A05"/>
    <w:rsid w:val="00B37BCE"/>
    <w:rsid w:val="00B37C32"/>
    <w:rsid w:val="00B37D31"/>
    <w:rsid w:val="00B37D4E"/>
    <w:rsid w:val="00B37F40"/>
    <w:rsid w:val="00B4020B"/>
    <w:rsid w:val="00B407F7"/>
    <w:rsid w:val="00B40B17"/>
    <w:rsid w:val="00B40B27"/>
    <w:rsid w:val="00B418A2"/>
    <w:rsid w:val="00B41988"/>
    <w:rsid w:val="00B41AD2"/>
    <w:rsid w:val="00B42656"/>
    <w:rsid w:val="00B4289B"/>
    <w:rsid w:val="00B429AB"/>
    <w:rsid w:val="00B42CD6"/>
    <w:rsid w:val="00B42DEA"/>
    <w:rsid w:val="00B43462"/>
    <w:rsid w:val="00B43878"/>
    <w:rsid w:val="00B43F2E"/>
    <w:rsid w:val="00B43F71"/>
    <w:rsid w:val="00B43FC0"/>
    <w:rsid w:val="00B44654"/>
    <w:rsid w:val="00B44935"/>
    <w:rsid w:val="00B44973"/>
    <w:rsid w:val="00B44CAC"/>
    <w:rsid w:val="00B44F42"/>
    <w:rsid w:val="00B457E6"/>
    <w:rsid w:val="00B45C8A"/>
    <w:rsid w:val="00B45F73"/>
    <w:rsid w:val="00B4616E"/>
    <w:rsid w:val="00B46315"/>
    <w:rsid w:val="00B46539"/>
    <w:rsid w:val="00B465FC"/>
    <w:rsid w:val="00B46623"/>
    <w:rsid w:val="00B46977"/>
    <w:rsid w:val="00B46A62"/>
    <w:rsid w:val="00B46C37"/>
    <w:rsid w:val="00B46D40"/>
    <w:rsid w:val="00B46FF2"/>
    <w:rsid w:val="00B47051"/>
    <w:rsid w:val="00B471E4"/>
    <w:rsid w:val="00B47253"/>
    <w:rsid w:val="00B47878"/>
    <w:rsid w:val="00B47AC2"/>
    <w:rsid w:val="00B47BC4"/>
    <w:rsid w:val="00B50466"/>
    <w:rsid w:val="00B5082F"/>
    <w:rsid w:val="00B50835"/>
    <w:rsid w:val="00B50DF2"/>
    <w:rsid w:val="00B518EB"/>
    <w:rsid w:val="00B51AA2"/>
    <w:rsid w:val="00B51B1F"/>
    <w:rsid w:val="00B51C8A"/>
    <w:rsid w:val="00B51EB2"/>
    <w:rsid w:val="00B521F3"/>
    <w:rsid w:val="00B521FF"/>
    <w:rsid w:val="00B5222C"/>
    <w:rsid w:val="00B52380"/>
    <w:rsid w:val="00B5252D"/>
    <w:rsid w:val="00B5262E"/>
    <w:rsid w:val="00B5278C"/>
    <w:rsid w:val="00B529E8"/>
    <w:rsid w:val="00B52C37"/>
    <w:rsid w:val="00B52E49"/>
    <w:rsid w:val="00B5321D"/>
    <w:rsid w:val="00B5322E"/>
    <w:rsid w:val="00B53374"/>
    <w:rsid w:val="00B536BF"/>
    <w:rsid w:val="00B539EE"/>
    <w:rsid w:val="00B53BCD"/>
    <w:rsid w:val="00B53D0A"/>
    <w:rsid w:val="00B53D56"/>
    <w:rsid w:val="00B53E7D"/>
    <w:rsid w:val="00B54273"/>
    <w:rsid w:val="00B548A7"/>
    <w:rsid w:val="00B54905"/>
    <w:rsid w:val="00B54988"/>
    <w:rsid w:val="00B54A2A"/>
    <w:rsid w:val="00B54C7A"/>
    <w:rsid w:val="00B5560F"/>
    <w:rsid w:val="00B5573D"/>
    <w:rsid w:val="00B5574D"/>
    <w:rsid w:val="00B55813"/>
    <w:rsid w:val="00B55B15"/>
    <w:rsid w:val="00B55D10"/>
    <w:rsid w:val="00B55D1F"/>
    <w:rsid w:val="00B55D92"/>
    <w:rsid w:val="00B55F2D"/>
    <w:rsid w:val="00B55FAB"/>
    <w:rsid w:val="00B56382"/>
    <w:rsid w:val="00B5640E"/>
    <w:rsid w:val="00B56DB0"/>
    <w:rsid w:val="00B5714A"/>
    <w:rsid w:val="00B5733A"/>
    <w:rsid w:val="00B57685"/>
    <w:rsid w:val="00B57BEB"/>
    <w:rsid w:val="00B57CB0"/>
    <w:rsid w:val="00B57E4C"/>
    <w:rsid w:val="00B57F49"/>
    <w:rsid w:val="00B60195"/>
    <w:rsid w:val="00B60211"/>
    <w:rsid w:val="00B60285"/>
    <w:rsid w:val="00B605D3"/>
    <w:rsid w:val="00B60932"/>
    <w:rsid w:val="00B60A51"/>
    <w:rsid w:val="00B60C29"/>
    <w:rsid w:val="00B60CA3"/>
    <w:rsid w:val="00B60E92"/>
    <w:rsid w:val="00B614A3"/>
    <w:rsid w:val="00B6167D"/>
    <w:rsid w:val="00B61740"/>
    <w:rsid w:val="00B61930"/>
    <w:rsid w:val="00B61C7F"/>
    <w:rsid w:val="00B61EAF"/>
    <w:rsid w:val="00B62358"/>
    <w:rsid w:val="00B6255A"/>
    <w:rsid w:val="00B62943"/>
    <w:rsid w:val="00B62CD1"/>
    <w:rsid w:val="00B634A9"/>
    <w:rsid w:val="00B63AEA"/>
    <w:rsid w:val="00B63E54"/>
    <w:rsid w:val="00B64A15"/>
    <w:rsid w:val="00B64FDB"/>
    <w:rsid w:val="00B6507A"/>
    <w:rsid w:val="00B650AA"/>
    <w:rsid w:val="00B650D6"/>
    <w:rsid w:val="00B6524C"/>
    <w:rsid w:val="00B65283"/>
    <w:rsid w:val="00B652FD"/>
    <w:rsid w:val="00B653DD"/>
    <w:rsid w:val="00B65904"/>
    <w:rsid w:val="00B65B7C"/>
    <w:rsid w:val="00B65EDF"/>
    <w:rsid w:val="00B66453"/>
    <w:rsid w:val="00B664EA"/>
    <w:rsid w:val="00B66906"/>
    <w:rsid w:val="00B66EB1"/>
    <w:rsid w:val="00B66F3C"/>
    <w:rsid w:val="00B66FAA"/>
    <w:rsid w:val="00B6745A"/>
    <w:rsid w:val="00B67737"/>
    <w:rsid w:val="00B67FED"/>
    <w:rsid w:val="00B701FD"/>
    <w:rsid w:val="00B702A2"/>
    <w:rsid w:val="00B7056D"/>
    <w:rsid w:val="00B70636"/>
    <w:rsid w:val="00B708FA"/>
    <w:rsid w:val="00B709AB"/>
    <w:rsid w:val="00B70A1B"/>
    <w:rsid w:val="00B70B41"/>
    <w:rsid w:val="00B70E57"/>
    <w:rsid w:val="00B70F21"/>
    <w:rsid w:val="00B71425"/>
    <w:rsid w:val="00B71633"/>
    <w:rsid w:val="00B71742"/>
    <w:rsid w:val="00B71B23"/>
    <w:rsid w:val="00B72109"/>
    <w:rsid w:val="00B7272C"/>
    <w:rsid w:val="00B72A4F"/>
    <w:rsid w:val="00B72B51"/>
    <w:rsid w:val="00B72EEC"/>
    <w:rsid w:val="00B732D2"/>
    <w:rsid w:val="00B7351B"/>
    <w:rsid w:val="00B7384A"/>
    <w:rsid w:val="00B7389B"/>
    <w:rsid w:val="00B73BBE"/>
    <w:rsid w:val="00B742ED"/>
    <w:rsid w:val="00B742F8"/>
    <w:rsid w:val="00B746FA"/>
    <w:rsid w:val="00B74DCB"/>
    <w:rsid w:val="00B74E0A"/>
    <w:rsid w:val="00B75054"/>
    <w:rsid w:val="00B751BD"/>
    <w:rsid w:val="00B7586B"/>
    <w:rsid w:val="00B75BC9"/>
    <w:rsid w:val="00B75E1D"/>
    <w:rsid w:val="00B76069"/>
    <w:rsid w:val="00B7627B"/>
    <w:rsid w:val="00B7649C"/>
    <w:rsid w:val="00B76663"/>
    <w:rsid w:val="00B767A1"/>
    <w:rsid w:val="00B7681F"/>
    <w:rsid w:val="00B76FD9"/>
    <w:rsid w:val="00B77189"/>
    <w:rsid w:val="00B77575"/>
    <w:rsid w:val="00B77B4D"/>
    <w:rsid w:val="00B77B5C"/>
    <w:rsid w:val="00B77BE0"/>
    <w:rsid w:val="00B80590"/>
    <w:rsid w:val="00B805C9"/>
    <w:rsid w:val="00B808CB"/>
    <w:rsid w:val="00B808E0"/>
    <w:rsid w:val="00B80ABC"/>
    <w:rsid w:val="00B80F39"/>
    <w:rsid w:val="00B8121D"/>
    <w:rsid w:val="00B813A6"/>
    <w:rsid w:val="00B815BB"/>
    <w:rsid w:val="00B81CB3"/>
    <w:rsid w:val="00B81E01"/>
    <w:rsid w:val="00B81E84"/>
    <w:rsid w:val="00B826F5"/>
    <w:rsid w:val="00B828B6"/>
    <w:rsid w:val="00B82B23"/>
    <w:rsid w:val="00B82B73"/>
    <w:rsid w:val="00B82E76"/>
    <w:rsid w:val="00B82F35"/>
    <w:rsid w:val="00B82F81"/>
    <w:rsid w:val="00B8306E"/>
    <w:rsid w:val="00B835A9"/>
    <w:rsid w:val="00B83C70"/>
    <w:rsid w:val="00B83EF9"/>
    <w:rsid w:val="00B83FF7"/>
    <w:rsid w:val="00B84084"/>
    <w:rsid w:val="00B84717"/>
    <w:rsid w:val="00B84858"/>
    <w:rsid w:val="00B84ACD"/>
    <w:rsid w:val="00B8508C"/>
    <w:rsid w:val="00B8528D"/>
    <w:rsid w:val="00B853B0"/>
    <w:rsid w:val="00B8555F"/>
    <w:rsid w:val="00B85688"/>
    <w:rsid w:val="00B856C1"/>
    <w:rsid w:val="00B85C4D"/>
    <w:rsid w:val="00B85D82"/>
    <w:rsid w:val="00B85FB7"/>
    <w:rsid w:val="00B86159"/>
    <w:rsid w:val="00B861C4"/>
    <w:rsid w:val="00B864AD"/>
    <w:rsid w:val="00B86834"/>
    <w:rsid w:val="00B8691D"/>
    <w:rsid w:val="00B86941"/>
    <w:rsid w:val="00B86949"/>
    <w:rsid w:val="00B86C6C"/>
    <w:rsid w:val="00B86E92"/>
    <w:rsid w:val="00B86F3C"/>
    <w:rsid w:val="00B8720A"/>
    <w:rsid w:val="00B87255"/>
    <w:rsid w:val="00B87442"/>
    <w:rsid w:val="00B87D6A"/>
    <w:rsid w:val="00B87FFE"/>
    <w:rsid w:val="00B9000B"/>
    <w:rsid w:val="00B901E9"/>
    <w:rsid w:val="00B904E0"/>
    <w:rsid w:val="00B90808"/>
    <w:rsid w:val="00B90B10"/>
    <w:rsid w:val="00B90DD3"/>
    <w:rsid w:val="00B90DE9"/>
    <w:rsid w:val="00B90EB6"/>
    <w:rsid w:val="00B91393"/>
    <w:rsid w:val="00B91696"/>
    <w:rsid w:val="00B91711"/>
    <w:rsid w:val="00B9198E"/>
    <w:rsid w:val="00B919A5"/>
    <w:rsid w:val="00B91A15"/>
    <w:rsid w:val="00B91D59"/>
    <w:rsid w:val="00B92084"/>
    <w:rsid w:val="00B925D9"/>
    <w:rsid w:val="00B92676"/>
    <w:rsid w:val="00B92AE0"/>
    <w:rsid w:val="00B92D4D"/>
    <w:rsid w:val="00B93040"/>
    <w:rsid w:val="00B93644"/>
    <w:rsid w:val="00B93AA8"/>
    <w:rsid w:val="00B93AF1"/>
    <w:rsid w:val="00B93E8F"/>
    <w:rsid w:val="00B93EB2"/>
    <w:rsid w:val="00B94619"/>
    <w:rsid w:val="00B94730"/>
    <w:rsid w:val="00B94ADE"/>
    <w:rsid w:val="00B94F4C"/>
    <w:rsid w:val="00B9570E"/>
    <w:rsid w:val="00B95CC9"/>
    <w:rsid w:val="00B95FC4"/>
    <w:rsid w:val="00B9612F"/>
    <w:rsid w:val="00B96167"/>
    <w:rsid w:val="00B962C4"/>
    <w:rsid w:val="00B963B0"/>
    <w:rsid w:val="00B96443"/>
    <w:rsid w:val="00B9658F"/>
    <w:rsid w:val="00B96670"/>
    <w:rsid w:val="00B96853"/>
    <w:rsid w:val="00B96906"/>
    <w:rsid w:val="00B96A17"/>
    <w:rsid w:val="00B96AB1"/>
    <w:rsid w:val="00B96B83"/>
    <w:rsid w:val="00B96CE6"/>
    <w:rsid w:val="00B96E1F"/>
    <w:rsid w:val="00B96FAA"/>
    <w:rsid w:val="00B97184"/>
    <w:rsid w:val="00B97EA4"/>
    <w:rsid w:val="00B97EAE"/>
    <w:rsid w:val="00B97FB2"/>
    <w:rsid w:val="00BA03FF"/>
    <w:rsid w:val="00BA0894"/>
    <w:rsid w:val="00BA0D9A"/>
    <w:rsid w:val="00BA105C"/>
    <w:rsid w:val="00BA16FA"/>
    <w:rsid w:val="00BA19C0"/>
    <w:rsid w:val="00BA1A8A"/>
    <w:rsid w:val="00BA1B8D"/>
    <w:rsid w:val="00BA1C78"/>
    <w:rsid w:val="00BA1ED0"/>
    <w:rsid w:val="00BA2239"/>
    <w:rsid w:val="00BA2481"/>
    <w:rsid w:val="00BA248C"/>
    <w:rsid w:val="00BA2836"/>
    <w:rsid w:val="00BA2D52"/>
    <w:rsid w:val="00BA2D5C"/>
    <w:rsid w:val="00BA3015"/>
    <w:rsid w:val="00BA390A"/>
    <w:rsid w:val="00BA3929"/>
    <w:rsid w:val="00BA3A5D"/>
    <w:rsid w:val="00BA3AC9"/>
    <w:rsid w:val="00BA408A"/>
    <w:rsid w:val="00BA4218"/>
    <w:rsid w:val="00BA45C2"/>
    <w:rsid w:val="00BA45C7"/>
    <w:rsid w:val="00BA478C"/>
    <w:rsid w:val="00BA479B"/>
    <w:rsid w:val="00BA47BC"/>
    <w:rsid w:val="00BA49C4"/>
    <w:rsid w:val="00BA4A27"/>
    <w:rsid w:val="00BA4C18"/>
    <w:rsid w:val="00BA4C6F"/>
    <w:rsid w:val="00BA50E6"/>
    <w:rsid w:val="00BA5237"/>
    <w:rsid w:val="00BA55C7"/>
    <w:rsid w:val="00BA60E9"/>
    <w:rsid w:val="00BA628E"/>
    <w:rsid w:val="00BA6366"/>
    <w:rsid w:val="00BA6A39"/>
    <w:rsid w:val="00BA6E8C"/>
    <w:rsid w:val="00BA710F"/>
    <w:rsid w:val="00BA7207"/>
    <w:rsid w:val="00BA7436"/>
    <w:rsid w:val="00BA74E3"/>
    <w:rsid w:val="00BA76A5"/>
    <w:rsid w:val="00BA7710"/>
    <w:rsid w:val="00BB0443"/>
    <w:rsid w:val="00BB059E"/>
    <w:rsid w:val="00BB08EB"/>
    <w:rsid w:val="00BB08FA"/>
    <w:rsid w:val="00BB09CB"/>
    <w:rsid w:val="00BB0A77"/>
    <w:rsid w:val="00BB0C1A"/>
    <w:rsid w:val="00BB0CAE"/>
    <w:rsid w:val="00BB1189"/>
    <w:rsid w:val="00BB13DD"/>
    <w:rsid w:val="00BB15F9"/>
    <w:rsid w:val="00BB1667"/>
    <w:rsid w:val="00BB1687"/>
    <w:rsid w:val="00BB177F"/>
    <w:rsid w:val="00BB17F5"/>
    <w:rsid w:val="00BB1A7B"/>
    <w:rsid w:val="00BB1ACE"/>
    <w:rsid w:val="00BB1BA1"/>
    <w:rsid w:val="00BB1DF6"/>
    <w:rsid w:val="00BB2196"/>
    <w:rsid w:val="00BB21DC"/>
    <w:rsid w:val="00BB222F"/>
    <w:rsid w:val="00BB2411"/>
    <w:rsid w:val="00BB2728"/>
    <w:rsid w:val="00BB276B"/>
    <w:rsid w:val="00BB2C2B"/>
    <w:rsid w:val="00BB2CC8"/>
    <w:rsid w:val="00BB3096"/>
    <w:rsid w:val="00BB3131"/>
    <w:rsid w:val="00BB37D8"/>
    <w:rsid w:val="00BB37E3"/>
    <w:rsid w:val="00BB37E9"/>
    <w:rsid w:val="00BB3A7B"/>
    <w:rsid w:val="00BB3E7A"/>
    <w:rsid w:val="00BB4092"/>
    <w:rsid w:val="00BB40F4"/>
    <w:rsid w:val="00BB450C"/>
    <w:rsid w:val="00BB4887"/>
    <w:rsid w:val="00BB4C8E"/>
    <w:rsid w:val="00BB4D27"/>
    <w:rsid w:val="00BB55E2"/>
    <w:rsid w:val="00BB56E3"/>
    <w:rsid w:val="00BB5D6D"/>
    <w:rsid w:val="00BB6191"/>
    <w:rsid w:val="00BB63CC"/>
    <w:rsid w:val="00BB660F"/>
    <w:rsid w:val="00BB6AD5"/>
    <w:rsid w:val="00BB6ECE"/>
    <w:rsid w:val="00BB6EE7"/>
    <w:rsid w:val="00BB7290"/>
    <w:rsid w:val="00BB73CC"/>
    <w:rsid w:val="00BB77D1"/>
    <w:rsid w:val="00BB7B2A"/>
    <w:rsid w:val="00BB7BC8"/>
    <w:rsid w:val="00BB7CA0"/>
    <w:rsid w:val="00BC023C"/>
    <w:rsid w:val="00BC02B3"/>
    <w:rsid w:val="00BC0334"/>
    <w:rsid w:val="00BC03CD"/>
    <w:rsid w:val="00BC04AC"/>
    <w:rsid w:val="00BC0809"/>
    <w:rsid w:val="00BC0892"/>
    <w:rsid w:val="00BC0B0D"/>
    <w:rsid w:val="00BC0B4B"/>
    <w:rsid w:val="00BC0D03"/>
    <w:rsid w:val="00BC1051"/>
    <w:rsid w:val="00BC1179"/>
    <w:rsid w:val="00BC1374"/>
    <w:rsid w:val="00BC1E7D"/>
    <w:rsid w:val="00BC1FCC"/>
    <w:rsid w:val="00BC20A5"/>
    <w:rsid w:val="00BC22BB"/>
    <w:rsid w:val="00BC26E3"/>
    <w:rsid w:val="00BC26FF"/>
    <w:rsid w:val="00BC2B18"/>
    <w:rsid w:val="00BC2B93"/>
    <w:rsid w:val="00BC2B9A"/>
    <w:rsid w:val="00BC2BBD"/>
    <w:rsid w:val="00BC2BC9"/>
    <w:rsid w:val="00BC2EA5"/>
    <w:rsid w:val="00BC2F69"/>
    <w:rsid w:val="00BC31CD"/>
    <w:rsid w:val="00BC33D2"/>
    <w:rsid w:val="00BC349F"/>
    <w:rsid w:val="00BC3663"/>
    <w:rsid w:val="00BC36BE"/>
    <w:rsid w:val="00BC37D4"/>
    <w:rsid w:val="00BC3A2A"/>
    <w:rsid w:val="00BC3A72"/>
    <w:rsid w:val="00BC3C4D"/>
    <w:rsid w:val="00BC3CA0"/>
    <w:rsid w:val="00BC3DB3"/>
    <w:rsid w:val="00BC3F4D"/>
    <w:rsid w:val="00BC46EB"/>
    <w:rsid w:val="00BC48EE"/>
    <w:rsid w:val="00BC4903"/>
    <w:rsid w:val="00BC49E0"/>
    <w:rsid w:val="00BC4C7E"/>
    <w:rsid w:val="00BC4D28"/>
    <w:rsid w:val="00BC4DA2"/>
    <w:rsid w:val="00BC4DD6"/>
    <w:rsid w:val="00BC4E87"/>
    <w:rsid w:val="00BC5063"/>
    <w:rsid w:val="00BC5540"/>
    <w:rsid w:val="00BC5A04"/>
    <w:rsid w:val="00BC5E63"/>
    <w:rsid w:val="00BC5ECE"/>
    <w:rsid w:val="00BC610A"/>
    <w:rsid w:val="00BC6610"/>
    <w:rsid w:val="00BC6792"/>
    <w:rsid w:val="00BC69C8"/>
    <w:rsid w:val="00BC6CFF"/>
    <w:rsid w:val="00BC6E6D"/>
    <w:rsid w:val="00BC6EAD"/>
    <w:rsid w:val="00BC6EDB"/>
    <w:rsid w:val="00BC6EDD"/>
    <w:rsid w:val="00BC7249"/>
    <w:rsid w:val="00BC7505"/>
    <w:rsid w:val="00BC755A"/>
    <w:rsid w:val="00BC7840"/>
    <w:rsid w:val="00BD0023"/>
    <w:rsid w:val="00BD0441"/>
    <w:rsid w:val="00BD0818"/>
    <w:rsid w:val="00BD0885"/>
    <w:rsid w:val="00BD0A08"/>
    <w:rsid w:val="00BD0A69"/>
    <w:rsid w:val="00BD0D73"/>
    <w:rsid w:val="00BD0DFB"/>
    <w:rsid w:val="00BD1938"/>
    <w:rsid w:val="00BD1998"/>
    <w:rsid w:val="00BD1BE3"/>
    <w:rsid w:val="00BD1EA1"/>
    <w:rsid w:val="00BD220F"/>
    <w:rsid w:val="00BD2276"/>
    <w:rsid w:val="00BD2540"/>
    <w:rsid w:val="00BD2649"/>
    <w:rsid w:val="00BD26B5"/>
    <w:rsid w:val="00BD2852"/>
    <w:rsid w:val="00BD2901"/>
    <w:rsid w:val="00BD290D"/>
    <w:rsid w:val="00BD2B8D"/>
    <w:rsid w:val="00BD306B"/>
    <w:rsid w:val="00BD310F"/>
    <w:rsid w:val="00BD32E9"/>
    <w:rsid w:val="00BD34F0"/>
    <w:rsid w:val="00BD3979"/>
    <w:rsid w:val="00BD3AD5"/>
    <w:rsid w:val="00BD3E0B"/>
    <w:rsid w:val="00BD401E"/>
    <w:rsid w:val="00BD448A"/>
    <w:rsid w:val="00BD45FF"/>
    <w:rsid w:val="00BD48D6"/>
    <w:rsid w:val="00BD4900"/>
    <w:rsid w:val="00BD4CF2"/>
    <w:rsid w:val="00BD4D19"/>
    <w:rsid w:val="00BD514B"/>
    <w:rsid w:val="00BD52A2"/>
    <w:rsid w:val="00BD5598"/>
    <w:rsid w:val="00BD5E98"/>
    <w:rsid w:val="00BD6226"/>
    <w:rsid w:val="00BD6383"/>
    <w:rsid w:val="00BD710A"/>
    <w:rsid w:val="00BD72F9"/>
    <w:rsid w:val="00BD7745"/>
    <w:rsid w:val="00BD791A"/>
    <w:rsid w:val="00BD7CFA"/>
    <w:rsid w:val="00BE0245"/>
    <w:rsid w:val="00BE025F"/>
    <w:rsid w:val="00BE033D"/>
    <w:rsid w:val="00BE052E"/>
    <w:rsid w:val="00BE0995"/>
    <w:rsid w:val="00BE0B66"/>
    <w:rsid w:val="00BE0BC3"/>
    <w:rsid w:val="00BE0E36"/>
    <w:rsid w:val="00BE0EAF"/>
    <w:rsid w:val="00BE101E"/>
    <w:rsid w:val="00BE1390"/>
    <w:rsid w:val="00BE1748"/>
    <w:rsid w:val="00BE1780"/>
    <w:rsid w:val="00BE18CF"/>
    <w:rsid w:val="00BE1AFB"/>
    <w:rsid w:val="00BE2742"/>
    <w:rsid w:val="00BE2761"/>
    <w:rsid w:val="00BE28E8"/>
    <w:rsid w:val="00BE2935"/>
    <w:rsid w:val="00BE2BE1"/>
    <w:rsid w:val="00BE2E64"/>
    <w:rsid w:val="00BE3081"/>
    <w:rsid w:val="00BE3369"/>
    <w:rsid w:val="00BE33B7"/>
    <w:rsid w:val="00BE33FC"/>
    <w:rsid w:val="00BE390E"/>
    <w:rsid w:val="00BE39A5"/>
    <w:rsid w:val="00BE3D47"/>
    <w:rsid w:val="00BE3E4F"/>
    <w:rsid w:val="00BE411F"/>
    <w:rsid w:val="00BE4234"/>
    <w:rsid w:val="00BE4528"/>
    <w:rsid w:val="00BE4C79"/>
    <w:rsid w:val="00BE4E2C"/>
    <w:rsid w:val="00BE5103"/>
    <w:rsid w:val="00BE53ED"/>
    <w:rsid w:val="00BE5622"/>
    <w:rsid w:val="00BE5652"/>
    <w:rsid w:val="00BE576E"/>
    <w:rsid w:val="00BE596E"/>
    <w:rsid w:val="00BE5DAE"/>
    <w:rsid w:val="00BE60B4"/>
    <w:rsid w:val="00BE6404"/>
    <w:rsid w:val="00BE64DA"/>
    <w:rsid w:val="00BE662F"/>
    <w:rsid w:val="00BE66C8"/>
    <w:rsid w:val="00BE674D"/>
    <w:rsid w:val="00BE6BE7"/>
    <w:rsid w:val="00BE70D2"/>
    <w:rsid w:val="00BE70EF"/>
    <w:rsid w:val="00BE7315"/>
    <w:rsid w:val="00BE73BE"/>
    <w:rsid w:val="00BE7953"/>
    <w:rsid w:val="00BE7957"/>
    <w:rsid w:val="00BE7BC2"/>
    <w:rsid w:val="00BE7C3F"/>
    <w:rsid w:val="00BE7DC5"/>
    <w:rsid w:val="00BE7F03"/>
    <w:rsid w:val="00BE7FC8"/>
    <w:rsid w:val="00BF0241"/>
    <w:rsid w:val="00BF04BE"/>
    <w:rsid w:val="00BF054F"/>
    <w:rsid w:val="00BF0932"/>
    <w:rsid w:val="00BF0BFB"/>
    <w:rsid w:val="00BF0C16"/>
    <w:rsid w:val="00BF0C5C"/>
    <w:rsid w:val="00BF0CD7"/>
    <w:rsid w:val="00BF0F45"/>
    <w:rsid w:val="00BF11B8"/>
    <w:rsid w:val="00BF16CE"/>
    <w:rsid w:val="00BF1927"/>
    <w:rsid w:val="00BF1B0D"/>
    <w:rsid w:val="00BF1E65"/>
    <w:rsid w:val="00BF239A"/>
    <w:rsid w:val="00BF2480"/>
    <w:rsid w:val="00BF26AC"/>
    <w:rsid w:val="00BF2B28"/>
    <w:rsid w:val="00BF2DBB"/>
    <w:rsid w:val="00BF3665"/>
    <w:rsid w:val="00BF3B57"/>
    <w:rsid w:val="00BF3DE9"/>
    <w:rsid w:val="00BF3E98"/>
    <w:rsid w:val="00BF4036"/>
    <w:rsid w:val="00BF4127"/>
    <w:rsid w:val="00BF4225"/>
    <w:rsid w:val="00BF4456"/>
    <w:rsid w:val="00BF44A7"/>
    <w:rsid w:val="00BF47EC"/>
    <w:rsid w:val="00BF4A83"/>
    <w:rsid w:val="00BF4D89"/>
    <w:rsid w:val="00BF5436"/>
    <w:rsid w:val="00BF57B3"/>
    <w:rsid w:val="00BF583F"/>
    <w:rsid w:val="00BF5935"/>
    <w:rsid w:val="00BF5E12"/>
    <w:rsid w:val="00BF6049"/>
    <w:rsid w:val="00BF623F"/>
    <w:rsid w:val="00BF6334"/>
    <w:rsid w:val="00BF63BF"/>
    <w:rsid w:val="00BF663F"/>
    <w:rsid w:val="00BF6BBA"/>
    <w:rsid w:val="00BF6C1D"/>
    <w:rsid w:val="00BF6EB7"/>
    <w:rsid w:val="00BF7030"/>
    <w:rsid w:val="00BF7227"/>
    <w:rsid w:val="00BF731C"/>
    <w:rsid w:val="00BF74AB"/>
    <w:rsid w:val="00BF76ED"/>
    <w:rsid w:val="00BF79E4"/>
    <w:rsid w:val="00BF7D81"/>
    <w:rsid w:val="00BF7E94"/>
    <w:rsid w:val="00C00146"/>
    <w:rsid w:val="00C002B1"/>
    <w:rsid w:val="00C003BE"/>
    <w:rsid w:val="00C00492"/>
    <w:rsid w:val="00C004E3"/>
    <w:rsid w:val="00C0072B"/>
    <w:rsid w:val="00C00853"/>
    <w:rsid w:val="00C00B1B"/>
    <w:rsid w:val="00C01099"/>
    <w:rsid w:val="00C01475"/>
    <w:rsid w:val="00C01627"/>
    <w:rsid w:val="00C01641"/>
    <w:rsid w:val="00C018F2"/>
    <w:rsid w:val="00C01928"/>
    <w:rsid w:val="00C01A52"/>
    <w:rsid w:val="00C01F61"/>
    <w:rsid w:val="00C0228D"/>
    <w:rsid w:val="00C02580"/>
    <w:rsid w:val="00C02ED1"/>
    <w:rsid w:val="00C033CC"/>
    <w:rsid w:val="00C034EA"/>
    <w:rsid w:val="00C03540"/>
    <w:rsid w:val="00C03818"/>
    <w:rsid w:val="00C03E30"/>
    <w:rsid w:val="00C045DA"/>
    <w:rsid w:val="00C045ED"/>
    <w:rsid w:val="00C047CB"/>
    <w:rsid w:val="00C049CA"/>
    <w:rsid w:val="00C04BAA"/>
    <w:rsid w:val="00C04DD9"/>
    <w:rsid w:val="00C05389"/>
    <w:rsid w:val="00C0548C"/>
    <w:rsid w:val="00C05909"/>
    <w:rsid w:val="00C05DFC"/>
    <w:rsid w:val="00C05E14"/>
    <w:rsid w:val="00C05FEB"/>
    <w:rsid w:val="00C06409"/>
    <w:rsid w:val="00C06600"/>
    <w:rsid w:val="00C070D4"/>
    <w:rsid w:val="00C0717B"/>
    <w:rsid w:val="00C07235"/>
    <w:rsid w:val="00C07556"/>
    <w:rsid w:val="00C077A2"/>
    <w:rsid w:val="00C07C9B"/>
    <w:rsid w:val="00C07E32"/>
    <w:rsid w:val="00C10786"/>
    <w:rsid w:val="00C10AE3"/>
    <w:rsid w:val="00C10C6B"/>
    <w:rsid w:val="00C1120C"/>
    <w:rsid w:val="00C11371"/>
    <w:rsid w:val="00C11747"/>
    <w:rsid w:val="00C11D2A"/>
    <w:rsid w:val="00C11F77"/>
    <w:rsid w:val="00C120C9"/>
    <w:rsid w:val="00C121B7"/>
    <w:rsid w:val="00C1238B"/>
    <w:rsid w:val="00C12492"/>
    <w:rsid w:val="00C125FF"/>
    <w:rsid w:val="00C12641"/>
    <w:rsid w:val="00C12844"/>
    <w:rsid w:val="00C12A21"/>
    <w:rsid w:val="00C12D55"/>
    <w:rsid w:val="00C12F2C"/>
    <w:rsid w:val="00C130CB"/>
    <w:rsid w:val="00C131AB"/>
    <w:rsid w:val="00C13374"/>
    <w:rsid w:val="00C134A5"/>
    <w:rsid w:val="00C135B9"/>
    <w:rsid w:val="00C13C23"/>
    <w:rsid w:val="00C140BE"/>
    <w:rsid w:val="00C1429F"/>
    <w:rsid w:val="00C14636"/>
    <w:rsid w:val="00C147D4"/>
    <w:rsid w:val="00C150CF"/>
    <w:rsid w:val="00C150E7"/>
    <w:rsid w:val="00C15130"/>
    <w:rsid w:val="00C152D8"/>
    <w:rsid w:val="00C1546B"/>
    <w:rsid w:val="00C154B2"/>
    <w:rsid w:val="00C1581B"/>
    <w:rsid w:val="00C15CB0"/>
    <w:rsid w:val="00C15EF3"/>
    <w:rsid w:val="00C1635B"/>
    <w:rsid w:val="00C164C8"/>
    <w:rsid w:val="00C16C49"/>
    <w:rsid w:val="00C16FC1"/>
    <w:rsid w:val="00C17562"/>
    <w:rsid w:val="00C17895"/>
    <w:rsid w:val="00C179A6"/>
    <w:rsid w:val="00C17B5F"/>
    <w:rsid w:val="00C17CF7"/>
    <w:rsid w:val="00C17F61"/>
    <w:rsid w:val="00C20086"/>
    <w:rsid w:val="00C2025E"/>
    <w:rsid w:val="00C202BB"/>
    <w:rsid w:val="00C203A4"/>
    <w:rsid w:val="00C2083D"/>
    <w:rsid w:val="00C20F76"/>
    <w:rsid w:val="00C21829"/>
    <w:rsid w:val="00C2197D"/>
    <w:rsid w:val="00C21A9A"/>
    <w:rsid w:val="00C21B34"/>
    <w:rsid w:val="00C21E9C"/>
    <w:rsid w:val="00C21EE2"/>
    <w:rsid w:val="00C22448"/>
    <w:rsid w:val="00C227BE"/>
    <w:rsid w:val="00C230D2"/>
    <w:rsid w:val="00C23102"/>
    <w:rsid w:val="00C23170"/>
    <w:rsid w:val="00C231A2"/>
    <w:rsid w:val="00C2331E"/>
    <w:rsid w:val="00C2398D"/>
    <w:rsid w:val="00C23CF8"/>
    <w:rsid w:val="00C23D34"/>
    <w:rsid w:val="00C24228"/>
    <w:rsid w:val="00C2456A"/>
    <w:rsid w:val="00C24A91"/>
    <w:rsid w:val="00C24B5D"/>
    <w:rsid w:val="00C24BF5"/>
    <w:rsid w:val="00C24CCA"/>
    <w:rsid w:val="00C24CCD"/>
    <w:rsid w:val="00C25246"/>
    <w:rsid w:val="00C25280"/>
    <w:rsid w:val="00C25A15"/>
    <w:rsid w:val="00C25D0A"/>
    <w:rsid w:val="00C25D4D"/>
    <w:rsid w:val="00C25E77"/>
    <w:rsid w:val="00C263D8"/>
    <w:rsid w:val="00C2646C"/>
    <w:rsid w:val="00C26909"/>
    <w:rsid w:val="00C26A57"/>
    <w:rsid w:val="00C26BE2"/>
    <w:rsid w:val="00C26D2E"/>
    <w:rsid w:val="00C271F7"/>
    <w:rsid w:val="00C274EA"/>
    <w:rsid w:val="00C2765A"/>
    <w:rsid w:val="00C27665"/>
    <w:rsid w:val="00C276A0"/>
    <w:rsid w:val="00C27D0B"/>
    <w:rsid w:val="00C27F90"/>
    <w:rsid w:val="00C30086"/>
    <w:rsid w:val="00C302A2"/>
    <w:rsid w:val="00C3057E"/>
    <w:rsid w:val="00C306CC"/>
    <w:rsid w:val="00C308CB"/>
    <w:rsid w:val="00C30A48"/>
    <w:rsid w:val="00C30B6D"/>
    <w:rsid w:val="00C30D02"/>
    <w:rsid w:val="00C30DC1"/>
    <w:rsid w:val="00C31065"/>
    <w:rsid w:val="00C31344"/>
    <w:rsid w:val="00C313CE"/>
    <w:rsid w:val="00C31409"/>
    <w:rsid w:val="00C31592"/>
    <w:rsid w:val="00C317C9"/>
    <w:rsid w:val="00C319DB"/>
    <w:rsid w:val="00C31BA0"/>
    <w:rsid w:val="00C31BE4"/>
    <w:rsid w:val="00C31C58"/>
    <w:rsid w:val="00C31E97"/>
    <w:rsid w:val="00C3202D"/>
    <w:rsid w:val="00C3212C"/>
    <w:rsid w:val="00C326FA"/>
    <w:rsid w:val="00C32755"/>
    <w:rsid w:val="00C32889"/>
    <w:rsid w:val="00C32B1C"/>
    <w:rsid w:val="00C32CDC"/>
    <w:rsid w:val="00C32E3A"/>
    <w:rsid w:val="00C33053"/>
    <w:rsid w:val="00C331E3"/>
    <w:rsid w:val="00C3333A"/>
    <w:rsid w:val="00C333AA"/>
    <w:rsid w:val="00C334AA"/>
    <w:rsid w:val="00C33A8B"/>
    <w:rsid w:val="00C33AA2"/>
    <w:rsid w:val="00C33E56"/>
    <w:rsid w:val="00C340C0"/>
    <w:rsid w:val="00C34210"/>
    <w:rsid w:val="00C3435E"/>
    <w:rsid w:val="00C350C1"/>
    <w:rsid w:val="00C352AF"/>
    <w:rsid w:val="00C35318"/>
    <w:rsid w:val="00C35391"/>
    <w:rsid w:val="00C3539F"/>
    <w:rsid w:val="00C35836"/>
    <w:rsid w:val="00C35D39"/>
    <w:rsid w:val="00C35E80"/>
    <w:rsid w:val="00C35F6D"/>
    <w:rsid w:val="00C35F90"/>
    <w:rsid w:val="00C3623E"/>
    <w:rsid w:val="00C36AC3"/>
    <w:rsid w:val="00C36F76"/>
    <w:rsid w:val="00C3707F"/>
    <w:rsid w:val="00C374CA"/>
    <w:rsid w:val="00C37533"/>
    <w:rsid w:val="00C376A2"/>
    <w:rsid w:val="00C379AC"/>
    <w:rsid w:val="00C40363"/>
    <w:rsid w:val="00C4097A"/>
    <w:rsid w:val="00C40ADA"/>
    <w:rsid w:val="00C40AFD"/>
    <w:rsid w:val="00C40C19"/>
    <w:rsid w:val="00C40F92"/>
    <w:rsid w:val="00C4107C"/>
    <w:rsid w:val="00C416E9"/>
    <w:rsid w:val="00C4185B"/>
    <w:rsid w:val="00C41DF8"/>
    <w:rsid w:val="00C420C7"/>
    <w:rsid w:val="00C42529"/>
    <w:rsid w:val="00C42BC1"/>
    <w:rsid w:val="00C42E75"/>
    <w:rsid w:val="00C42EEC"/>
    <w:rsid w:val="00C43021"/>
    <w:rsid w:val="00C430FF"/>
    <w:rsid w:val="00C43104"/>
    <w:rsid w:val="00C43808"/>
    <w:rsid w:val="00C43897"/>
    <w:rsid w:val="00C43E68"/>
    <w:rsid w:val="00C44647"/>
    <w:rsid w:val="00C449B1"/>
    <w:rsid w:val="00C44AE6"/>
    <w:rsid w:val="00C44D35"/>
    <w:rsid w:val="00C44F94"/>
    <w:rsid w:val="00C4517E"/>
    <w:rsid w:val="00C4522B"/>
    <w:rsid w:val="00C452DD"/>
    <w:rsid w:val="00C45490"/>
    <w:rsid w:val="00C4551F"/>
    <w:rsid w:val="00C455AE"/>
    <w:rsid w:val="00C45901"/>
    <w:rsid w:val="00C4598C"/>
    <w:rsid w:val="00C45ADF"/>
    <w:rsid w:val="00C45DBF"/>
    <w:rsid w:val="00C46408"/>
    <w:rsid w:val="00C46416"/>
    <w:rsid w:val="00C4642E"/>
    <w:rsid w:val="00C464DF"/>
    <w:rsid w:val="00C4667F"/>
    <w:rsid w:val="00C46701"/>
    <w:rsid w:val="00C467B5"/>
    <w:rsid w:val="00C46D48"/>
    <w:rsid w:val="00C46FC7"/>
    <w:rsid w:val="00C4712C"/>
    <w:rsid w:val="00C47476"/>
    <w:rsid w:val="00C4769A"/>
    <w:rsid w:val="00C47BD6"/>
    <w:rsid w:val="00C47C93"/>
    <w:rsid w:val="00C47DC6"/>
    <w:rsid w:val="00C47ED3"/>
    <w:rsid w:val="00C47ED8"/>
    <w:rsid w:val="00C47EDF"/>
    <w:rsid w:val="00C50313"/>
    <w:rsid w:val="00C503F1"/>
    <w:rsid w:val="00C5076B"/>
    <w:rsid w:val="00C50FB2"/>
    <w:rsid w:val="00C51115"/>
    <w:rsid w:val="00C516A7"/>
    <w:rsid w:val="00C5188B"/>
    <w:rsid w:val="00C51962"/>
    <w:rsid w:val="00C51C39"/>
    <w:rsid w:val="00C52575"/>
    <w:rsid w:val="00C52F4F"/>
    <w:rsid w:val="00C53295"/>
    <w:rsid w:val="00C53389"/>
    <w:rsid w:val="00C53971"/>
    <w:rsid w:val="00C53B29"/>
    <w:rsid w:val="00C53C68"/>
    <w:rsid w:val="00C53DE4"/>
    <w:rsid w:val="00C53E77"/>
    <w:rsid w:val="00C54042"/>
    <w:rsid w:val="00C54086"/>
    <w:rsid w:val="00C54518"/>
    <w:rsid w:val="00C54692"/>
    <w:rsid w:val="00C54A37"/>
    <w:rsid w:val="00C54DA3"/>
    <w:rsid w:val="00C54E7D"/>
    <w:rsid w:val="00C5556C"/>
    <w:rsid w:val="00C56083"/>
    <w:rsid w:val="00C5648B"/>
    <w:rsid w:val="00C567A5"/>
    <w:rsid w:val="00C56C9A"/>
    <w:rsid w:val="00C56E7D"/>
    <w:rsid w:val="00C572DA"/>
    <w:rsid w:val="00C57747"/>
    <w:rsid w:val="00C60124"/>
    <w:rsid w:val="00C60393"/>
    <w:rsid w:val="00C604F3"/>
    <w:rsid w:val="00C60852"/>
    <w:rsid w:val="00C609EE"/>
    <w:rsid w:val="00C60C8F"/>
    <w:rsid w:val="00C60F2F"/>
    <w:rsid w:val="00C61016"/>
    <w:rsid w:val="00C61048"/>
    <w:rsid w:val="00C612A9"/>
    <w:rsid w:val="00C614A5"/>
    <w:rsid w:val="00C61DF6"/>
    <w:rsid w:val="00C61DFD"/>
    <w:rsid w:val="00C620BE"/>
    <w:rsid w:val="00C62198"/>
    <w:rsid w:val="00C62401"/>
    <w:rsid w:val="00C62472"/>
    <w:rsid w:val="00C62C75"/>
    <w:rsid w:val="00C62D73"/>
    <w:rsid w:val="00C62DC9"/>
    <w:rsid w:val="00C62F14"/>
    <w:rsid w:val="00C63073"/>
    <w:rsid w:val="00C6349B"/>
    <w:rsid w:val="00C6360C"/>
    <w:rsid w:val="00C639D5"/>
    <w:rsid w:val="00C6413B"/>
    <w:rsid w:val="00C641D2"/>
    <w:rsid w:val="00C642E8"/>
    <w:rsid w:val="00C6430F"/>
    <w:rsid w:val="00C64912"/>
    <w:rsid w:val="00C64B34"/>
    <w:rsid w:val="00C64BB3"/>
    <w:rsid w:val="00C64DAF"/>
    <w:rsid w:val="00C64E26"/>
    <w:rsid w:val="00C65204"/>
    <w:rsid w:val="00C655B4"/>
    <w:rsid w:val="00C655DA"/>
    <w:rsid w:val="00C6563E"/>
    <w:rsid w:val="00C657FF"/>
    <w:rsid w:val="00C658C9"/>
    <w:rsid w:val="00C65999"/>
    <w:rsid w:val="00C65A33"/>
    <w:rsid w:val="00C65DC4"/>
    <w:rsid w:val="00C65F04"/>
    <w:rsid w:val="00C65F2F"/>
    <w:rsid w:val="00C65F96"/>
    <w:rsid w:val="00C6603F"/>
    <w:rsid w:val="00C66043"/>
    <w:rsid w:val="00C66490"/>
    <w:rsid w:val="00C6655E"/>
    <w:rsid w:val="00C66620"/>
    <w:rsid w:val="00C66B2F"/>
    <w:rsid w:val="00C673E0"/>
    <w:rsid w:val="00C675EE"/>
    <w:rsid w:val="00C67672"/>
    <w:rsid w:val="00C67678"/>
    <w:rsid w:val="00C676EF"/>
    <w:rsid w:val="00C677E2"/>
    <w:rsid w:val="00C67862"/>
    <w:rsid w:val="00C67A93"/>
    <w:rsid w:val="00C67B0B"/>
    <w:rsid w:val="00C67DAA"/>
    <w:rsid w:val="00C67E0F"/>
    <w:rsid w:val="00C700FE"/>
    <w:rsid w:val="00C7040E"/>
    <w:rsid w:val="00C7050E"/>
    <w:rsid w:val="00C7052A"/>
    <w:rsid w:val="00C707C9"/>
    <w:rsid w:val="00C70B51"/>
    <w:rsid w:val="00C70CF6"/>
    <w:rsid w:val="00C70DA8"/>
    <w:rsid w:val="00C70DB6"/>
    <w:rsid w:val="00C70FE5"/>
    <w:rsid w:val="00C710A1"/>
    <w:rsid w:val="00C711B0"/>
    <w:rsid w:val="00C7173C"/>
    <w:rsid w:val="00C718DE"/>
    <w:rsid w:val="00C72022"/>
    <w:rsid w:val="00C720AA"/>
    <w:rsid w:val="00C723F9"/>
    <w:rsid w:val="00C725BC"/>
    <w:rsid w:val="00C729CA"/>
    <w:rsid w:val="00C72AA5"/>
    <w:rsid w:val="00C72B09"/>
    <w:rsid w:val="00C72B91"/>
    <w:rsid w:val="00C73001"/>
    <w:rsid w:val="00C734F3"/>
    <w:rsid w:val="00C73790"/>
    <w:rsid w:val="00C73EB2"/>
    <w:rsid w:val="00C73F09"/>
    <w:rsid w:val="00C73FBF"/>
    <w:rsid w:val="00C74194"/>
    <w:rsid w:val="00C7431C"/>
    <w:rsid w:val="00C7476C"/>
    <w:rsid w:val="00C748D1"/>
    <w:rsid w:val="00C74A5C"/>
    <w:rsid w:val="00C74B1B"/>
    <w:rsid w:val="00C74D06"/>
    <w:rsid w:val="00C74F34"/>
    <w:rsid w:val="00C75589"/>
    <w:rsid w:val="00C75745"/>
    <w:rsid w:val="00C75803"/>
    <w:rsid w:val="00C75AEE"/>
    <w:rsid w:val="00C75CC5"/>
    <w:rsid w:val="00C75F7D"/>
    <w:rsid w:val="00C76DC9"/>
    <w:rsid w:val="00C76EB8"/>
    <w:rsid w:val="00C773B5"/>
    <w:rsid w:val="00C774D0"/>
    <w:rsid w:val="00C77561"/>
    <w:rsid w:val="00C77E3E"/>
    <w:rsid w:val="00C80193"/>
    <w:rsid w:val="00C802B0"/>
    <w:rsid w:val="00C804C0"/>
    <w:rsid w:val="00C806F7"/>
    <w:rsid w:val="00C8071B"/>
    <w:rsid w:val="00C8086A"/>
    <w:rsid w:val="00C80A90"/>
    <w:rsid w:val="00C80B6F"/>
    <w:rsid w:val="00C80C57"/>
    <w:rsid w:val="00C80CD7"/>
    <w:rsid w:val="00C81449"/>
    <w:rsid w:val="00C81598"/>
    <w:rsid w:val="00C81A2A"/>
    <w:rsid w:val="00C81F2C"/>
    <w:rsid w:val="00C8258C"/>
    <w:rsid w:val="00C828EB"/>
    <w:rsid w:val="00C82913"/>
    <w:rsid w:val="00C82C57"/>
    <w:rsid w:val="00C82E49"/>
    <w:rsid w:val="00C82FDE"/>
    <w:rsid w:val="00C8300F"/>
    <w:rsid w:val="00C83021"/>
    <w:rsid w:val="00C8347D"/>
    <w:rsid w:val="00C83595"/>
    <w:rsid w:val="00C8361F"/>
    <w:rsid w:val="00C8370A"/>
    <w:rsid w:val="00C83BDC"/>
    <w:rsid w:val="00C83C9E"/>
    <w:rsid w:val="00C83DA3"/>
    <w:rsid w:val="00C83DAA"/>
    <w:rsid w:val="00C83EDE"/>
    <w:rsid w:val="00C840FE"/>
    <w:rsid w:val="00C8422C"/>
    <w:rsid w:val="00C842F2"/>
    <w:rsid w:val="00C845F2"/>
    <w:rsid w:val="00C847B6"/>
    <w:rsid w:val="00C847CA"/>
    <w:rsid w:val="00C84E46"/>
    <w:rsid w:val="00C851AE"/>
    <w:rsid w:val="00C8526B"/>
    <w:rsid w:val="00C854EA"/>
    <w:rsid w:val="00C85DAA"/>
    <w:rsid w:val="00C85FA5"/>
    <w:rsid w:val="00C862D0"/>
    <w:rsid w:val="00C86659"/>
    <w:rsid w:val="00C86F17"/>
    <w:rsid w:val="00C86F86"/>
    <w:rsid w:val="00C87159"/>
    <w:rsid w:val="00C8762B"/>
    <w:rsid w:val="00C876B2"/>
    <w:rsid w:val="00C87841"/>
    <w:rsid w:val="00C8792B"/>
    <w:rsid w:val="00C87E6F"/>
    <w:rsid w:val="00C900FC"/>
    <w:rsid w:val="00C903BE"/>
    <w:rsid w:val="00C9053D"/>
    <w:rsid w:val="00C9058F"/>
    <w:rsid w:val="00C906FF"/>
    <w:rsid w:val="00C9093B"/>
    <w:rsid w:val="00C90A60"/>
    <w:rsid w:val="00C90DA0"/>
    <w:rsid w:val="00C917B9"/>
    <w:rsid w:val="00C9186C"/>
    <w:rsid w:val="00C91EDA"/>
    <w:rsid w:val="00C91EF9"/>
    <w:rsid w:val="00C91FB6"/>
    <w:rsid w:val="00C91FC1"/>
    <w:rsid w:val="00C92025"/>
    <w:rsid w:val="00C92097"/>
    <w:rsid w:val="00C92793"/>
    <w:rsid w:val="00C92B15"/>
    <w:rsid w:val="00C92C13"/>
    <w:rsid w:val="00C92D7D"/>
    <w:rsid w:val="00C9300C"/>
    <w:rsid w:val="00C9337C"/>
    <w:rsid w:val="00C936EF"/>
    <w:rsid w:val="00C936FE"/>
    <w:rsid w:val="00C93D16"/>
    <w:rsid w:val="00C93E47"/>
    <w:rsid w:val="00C94150"/>
    <w:rsid w:val="00C9434B"/>
    <w:rsid w:val="00C94E76"/>
    <w:rsid w:val="00C94F09"/>
    <w:rsid w:val="00C9509B"/>
    <w:rsid w:val="00C9520B"/>
    <w:rsid w:val="00C95377"/>
    <w:rsid w:val="00C953B4"/>
    <w:rsid w:val="00C957C6"/>
    <w:rsid w:val="00C959E2"/>
    <w:rsid w:val="00C95B16"/>
    <w:rsid w:val="00C96018"/>
    <w:rsid w:val="00C9631A"/>
    <w:rsid w:val="00C96331"/>
    <w:rsid w:val="00C96368"/>
    <w:rsid w:val="00C9665C"/>
    <w:rsid w:val="00C96863"/>
    <w:rsid w:val="00C9711B"/>
    <w:rsid w:val="00C97200"/>
    <w:rsid w:val="00C97273"/>
    <w:rsid w:val="00C9728B"/>
    <w:rsid w:val="00C972AC"/>
    <w:rsid w:val="00C97304"/>
    <w:rsid w:val="00C9737E"/>
    <w:rsid w:val="00C9743E"/>
    <w:rsid w:val="00C979D0"/>
    <w:rsid w:val="00C97BA7"/>
    <w:rsid w:val="00C97EB9"/>
    <w:rsid w:val="00C97FB1"/>
    <w:rsid w:val="00CA017B"/>
    <w:rsid w:val="00CA01B8"/>
    <w:rsid w:val="00CA028A"/>
    <w:rsid w:val="00CA0445"/>
    <w:rsid w:val="00CA09E4"/>
    <w:rsid w:val="00CA0B38"/>
    <w:rsid w:val="00CA0C63"/>
    <w:rsid w:val="00CA0F09"/>
    <w:rsid w:val="00CA0FEA"/>
    <w:rsid w:val="00CA11EC"/>
    <w:rsid w:val="00CA148A"/>
    <w:rsid w:val="00CA190F"/>
    <w:rsid w:val="00CA203C"/>
    <w:rsid w:val="00CA210C"/>
    <w:rsid w:val="00CA2148"/>
    <w:rsid w:val="00CA24FC"/>
    <w:rsid w:val="00CA2AAD"/>
    <w:rsid w:val="00CA2C83"/>
    <w:rsid w:val="00CA2CC4"/>
    <w:rsid w:val="00CA2D20"/>
    <w:rsid w:val="00CA32D5"/>
    <w:rsid w:val="00CA334F"/>
    <w:rsid w:val="00CA33D9"/>
    <w:rsid w:val="00CA34BD"/>
    <w:rsid w:val="00CA3710"/>
    <w:rsid w:val="00CA37E4"/>
    <w:rsid w:val="00CA3AE0"/>
    <w:rsid w:val="00CA3AF1"/>
    <w:rsid w:val="00CA3ECB"/>
    <w:rsid w:val="00CA406E"/>
    <w:rsid w:val="00CA415B"/>
    <w:rsid w:val="00CA43C3"/>
    <w:rsid w:val="00CA4427"/>
    <w:rsid w:val="00CA457A"/>
    <w:rsid w:val="00CA46EF"/>
    <w:rsid w:val="00CA4747"/>
    <w:rsid w:val="00CA4AAF"/>
    <w:rsid w:val="00CA4FA1"/>
    <w:rsid w:val="00CA4FEE"/>
    <w:rsid w:val="00CA533E"/>
    <w:rsid w:val="00CA54E3"/>
    <w:rsid w:val="00CA581B"/>
    <w:rsid w:val="00CA6921"/>
    <w:rsid w:val="00CA6D28"/>
    <w:rsid w:val="00CA6D49"/>
    <w:rsid w:val="00CA6F33"/>
    <w:rsid w:val="00CA77DB"/>
    <w:rsid w:val="00CA78AA"/>
    <w:rsid w:val="00CA78DA"/>
    <w:rsid w:val="00CA7A53"/>
    <w:rsid w:val="00CA7C13"/>
    <w:rsid w:val="00CA7D5F"/>
    <w:rsid w:val="00CA7EB6"/>
    <w:rsid w:val="00CA7FA3"/>
    <w:rsid w:val="00CB001D"/>
    <w:rsid w:val="00CB00D0"/>
    <w:rsid w:val="00CB011C"/>
    <w:rsid w:val="00CB0135"/>
    <w:rsid w:val="00CB0726"/>
    <w:rsid w:val="00CB0959"/>
    <w:rsid w:val="00CB0992"/>
    <w:rsid w:val="00CB0BD0"/>
    <w:rsid w:val="00CB0D47"/>
    <w:rsid w:val="00CB0E89"/>
    <w:rsid w:val="00CB1099"/>
    <w:rsid w:val="00CB116D"/>
    <w:rsid w:val="00CB1235"/>
    <w:rsid w:val="00CB14D4"/>
    <w:rsid w:val="00CB18F2"/>
    <w:rsid w:val="00CB1CA3"/>
    <w:rsid w:val="00CB1D32"/>
    <w:rsid w:val="00CB1ED8"/>
    <w:rsid w:val="00CB252B"/>
    <w:rsid w:val="00CB2AB7"/>
    <w:rsid w:val="00CB2B26"/>
    <w:rsid w:val="00CB2D27"/>
    <w:rsid w:val="00CB2E9F"/>
    <w:rsid w:val="00CB3340"/>
    <w:rsid w:val="00CB3A98"/>
    <w:rsid w:val="00CB3CAF"/>
    <w:rsid w:val="00CB3D4E"/>
    <w:rsid w:val="00CB3E1D"/>
    <w:rsid w:val="00CB41EA"/>
    <w:rsid w:val="00CB436A"/>
    <w:rsid w:val="00CB4B73"/>
    <w:rsid w:val="00CB4D8D"/>
    <w:rsid w:val="00CB4DE6"/>
    <w:rsid w:val="00CB4F25"/>
    <w:rsid w:val="00CB5431"/>
    <w:rsid w:val="00CB5737"/>
    <w:rsid w:val="00CB59A9"/>
    <w:rsid w:val="00CB59D0"/>
    <w:rsid w:val="00CB5CF4"/>
    <w:rsid w:val="00CB5D5F"/>
    <w:rsid w:val="00CB62F9"/>
    <w:rsid w:val="00CB63F4"/>
    <w:rsid w:val="00CB66DA"/>
    <w:rsid w:val="00CB66E0"/>
    <w:rsid w:val="00CB67E7"/>
    <w:rsid w:val="00CB6C04"/>
    <w:rsid w:val="00CB6C93"/>
    <w:rsid w:val="00CB700C"/>
    <w:rsid w:val="00CB73CC"/>
    <w:rsid w:val="00CB766B"/>
    <w:rsid w:val="00CB766D"/>
    <w:rsid w:val="00CB7D58"/>
    <w:rsid w:val="00CB7F37"/>
    <w:rsid w:val="00CC0081"/>
    <w:rsid w:val="00CC0114"/>
    <w:rsid w:val="00CC029F"/>
    <w:rsid w:val="00CC0548"/>
    <w:rsid w:val="00CC06B5"/>
    <w:rsid w:val="00CC06C1"/>
    <w:rsid w:val="00CC0FBD"/>
    <w:rsid w:val="00CC11B0"/>
    <w:rsid w:val="00CC14C6"/>
    <w:rsid w:val="00CC17BF"/>
    <w:rsid w:val="00CC19CE"/>
    <w:rsid w:val="00CC1B81"/>
    <w:rsid w:val="00CC1E1A"/>
    <w:rsid w:val="00CC1EE6"/>
    <w:rsid w:val="00CC210B"/>
    <w:rsid w:val="00CC22C4"/>
    <w:rsid w:val="00CC23D7"/>
    <w:rsid w:val="00CC26BF"/>
    <w:rsid w:val="00CC2823"/>
    <w:rsid w:val="00CC2995"/>
    <w:rsid w:val="00CC2A14"/>
    <w:rsid w:val="00CC2C0D"/>
    <w:rsid w:val="00CC2CDF"/>
    <w:rsid w:val="00CC307A"/>
    <w:rsid w:val="00CC33A8"/>
    <w:rsid w:val="00CC3CEB"/>
    <w:rsid w:val="00CC3DD6"/>
    <w:rsid w:val="00CC3FEC"/>
    <w:rsid w:val="00CC406C"/>
    <w:rsid w:val="00CC4738"/>
    <w:rsid w:val="00CC47D2"/>
    <w:rsid w:val="00CC48E2"/>
    <w:rsid w:val="00CC4976"/>
    <w:rsid w:val="00CC4A8C"/>
    <w:rsid w:val="00CC4ADD"/>
    <w:rsid w:val="00CC4FCC"/>
    <w:rsid w:val="00CC5253"/>
    <w:rsid w:val="00CC52A6"/>
    <w:rsid w:val="00CC554A"/>
    <w:rsid w:val="00CC56FF"/>
    <w:rsid w:val="00CC5A68"/>
    <w:rsid w:val="00CC5F3B"/>
    <w:rsid w:val="00CC6104"/>
    <w:rsid w:val="00CC6328"/>
    <w:rsid w:val="00CC653C"/>
    <w:rsid w:val="00CC6677"/>
    <w:rsid w:val="00CC66F9"/>
    <w:rsid w:val="00CC6975"/>
    <w:rsid w:val="00CC6E60"/>
    <w:rsid w:val="00CC723F"/>
    <w:rsid w:val="00CC73A9"/>
    <w:rsid w:val="00CC7618"/>
    <w:rsid w:val="00CC761A"/>
    <w:rsid w:val="00CC7682"/>
    <w:rsid w:val="00CC76EB"/>
    <w:rsid w:val="00CD03A7"/>
    <w:rsid w:val="00CD0481"/>
    <w:rsid w:val="00CD099E"/>
    <w:rsid w:val="00CD09BD"/>
    <w:rsid w:val="00CD0D98"/>
    <w:rsid w:val="00CD10D5"/>
    <w:rsid w:val="00CD12F6"/>
    <w:rsid w:val="00CD1450"/>
    <w:rsid w:val="00CD15A3"/>
    <w:rsid w:val="00CD1DE1"/>
    <w:rsid w:val="00CD1FBB"/>
    <w:rsid w:val="00CD2169"/>
    <w:rsid w:val="00CD261C"/>
    <w:rsid w:val="00CD2635"/>
    <w:rsid w:val="00CD2CB6"/>
    <w:rsid w:val="00CD2F3E"/>
    <w:rsid w:val="00CD2F81"/>
    <w:rsid w:val="00CD2FCD"/>
    <w:rsid w:val="00CD2FE1"/>
    <w:rsid w:val="00CD321C"/>
    <w:rsid w:val="00CD33F7"/>
    <w:rsid w:val="00CD3C66"/>
    <w:rsid w:val="00CD4016"/>
    <w:rsid w:val="00CD4416"/>
    <w:rsid w:val="00CD45F5"/>
    <w:rsid w:val="00CD4890"/>
    <w:rsid w:val="00CD491D"/>
    <w:rsid w:val="00CD4977"/>
    <w:rsid w:val="00CD4A8D"/>
    <w:rsid w:val="00CD4D91"/>
    <w:rsid w:val="00CD521D"/>
    <w:rsid w:val="00CD593E"/>
    <w:rsid w:val="00CD59BC"/>
    <w:rsid w:val="00CD5A25"/>
    <w:rsid w:val="00CD5C42"/>
    <w:rsid w:val="00CD5D0E"/>
    <w:rsid w:val="00CD5F51"/>
    <w:rsid w:val="00CD68E2"/>
    <w:rsid w:val="00CD699D"/>
    <w:rsid w:val="00CD69F3"/>
    <w:rsid w:val="00CD6AD1"/>
    <w:rsid w:val="00CD6DA4"/>
    <w:rsid w:val="00CD6F50"/>
    <w:rsid w:val="00CD7688"/>
    <w:rsid w:val="00CD789E"/>
    <w:rsid w:val="00CD7A73"/>
    <w:rsid w:val="00CD7ACA"/>
    <w:rsid w:val="00CD7CDB"/>
    <w:rsid w:val="00CE00D7"/>
    <w:rsid w:val="00CE0797"/>
    <w:rsid w:val="00CE08A7"/>
    <w:rsid w:val="00CE0908"/>
    <w:rsid w:val="00CE09D0"/>
    <w:rsid w:val="00CE0A73"/>
    <w:rsid w:val="00CE0BE5"/>
    <w:rsid w:val="00CE0F0F"/>
    <w:rsid w:val="00CE1030"/>
    <w:rsid w:val="00CE1119"/>
    <w:rsid w:val="00CE19B3"/>
    <w:rsid w:val="00CE1C89"/>
    <w:rsid w:val="00CE1C8E"/>
    <w:rsid w:val="00CE1F79"/>
    <w:rsid w:val="00CE2265"/>
    <w:rsid w:val="00CE235C"/>
    <w:rsid w:val="00CE249C"/>
    <w:rsid w:val="00CE29D4"/>
    <w:rsid w:val="00CE2B69"/>
    <w:rsid w:val="00CE2C2E"/>
    <w:rsid w:val="00CE2DBD"/>
    <w:rsid w:val="00CE2E13"/>
    <w:rsid w:val="00CE3205"/>
    <w:rsid w:val="00CE3B37"/>
    <w:rsid w:val="00CE3CAE"/>
    <w:rsid w:val="00CE3CC4"/>
    <w:rsid w:val="00CE3D25"/>
    <w:rsid w:val="00CE3F20"/>
    <w:rsid w:val="00CE4370"/>
    <w:rsid w:val="00CE4383"/>
    <w:rsid w:val="00CE443B"/>
    <w:rsid w:val="00CE450A"/>
    <w:rsid w:val="00CE4661"/>
    <w:rsid w:val="00CE47BC"/>
    <w:rsid w:val="00CE4801"/>
    <w:rsid w:val="00CE4A28"/>
    <w:rsid w:val="00CE4A9E"/>
    <w:rsid w:val="00CE4ACF"/>
    <w:rsid w:val="00CE5195"/>
    <w:rsid w:val="00CE55B9"/>
    <w:rsid w:val="00CE5C1C"/>
    <w:rsid w:val="00CE5C3C"/>
    <w:rsid w:val="00CE5E98"/>
    <w:rsid w:val="00CE5EDE"/>
    <w:rsid w:val="00CE5FCA"/>
    <w:rsid w:val="00CE6110"/>
    <w:rsid w:val="00CE611F"/>
    <w:rsid w:val="00CE664D"/>
    <w:rsid w:val="00CE686B"/>
    <w:rsid w:val="00CE6DAE"/>
    <w:rsid w:val="00CE727C"/>
    <w:rsid w:val="00CE7664"/>
    <w:rsid w:val="00CE769C"/>
    <w:rsid w:val="00CE777C"/>
    <w:rsid w:val="00CE7AF3"/>
    <w:rsid w:val="00CE7E76"/>
    <w:rsid w:val="00CE7F9C"/>
    <w:rsid w:val="00CF00CD"/>
    <w:rsid w:val="00CF020D"/>
    <w:rsid w:val="00CF05EA"/>
    <w:rsid w:val="00CF0B69"/>
    <w:rsid w:val="00CF0C54"/>
    <w:rsid w:val="00CF0E58"/>
    <w:rsid w:val="00CF0F00"/>
    <w:rsid w:val="00CF1187"/>
    <w:rsid w:val="00CF1463"/>
    <w:rsid w:val="00CF1834"/>
    <w:rsid w:val="00CF1A0C"/>
    <w:rsid w:val="00CF1A79"/>
    <w:rsid w:val="00CF1BF9"/>
    <w:rsid w:val="00CF1CB4"/>
    <w:rsid w:val="00CF1EA2"/>
    <w:rsid w:val="00CF2115"/>
    <w:rsid w:val="00CF2337"/>
    <w:rsid w:val="00CF2881"/>
    <w:rsid w:val="00CF2EB7"/>
    <w:rsid w:val="00CF2F0C"/>
    <w:rsid w:val="00CF2FEC"/>
    <w:rsid w:val="00CF370B"/>
    <w:rsid w:val="00CF3928"/>
    <w:rsid w:val="00CF3CEF"/>
    <w:rsid w:val="00CF3FB8"/>
    <w:rsid w:val="00CF47BC"/>
    <w:rsid w:val="00CF489D"/>
    <w:rsid w:val="00CF4904"/>
    <w:rsid w:val="00CF490C"/>
    <w:rsid w:val="00CF4E64"/>
    <w:rsid w:val="00CF50A8"/>
    <w:rsid w:val="00CF5100"/>
    <w:rsid w:val="00CF5108"/>
    <w:rsid w:val="00CF52D0"/>
    <w:rsid w:val="00CF54F2"/>
    <w:rsid w:val="00CF587D"/>
    <w:rsid w:val="00CF6381"/>
    <w:rsid w:val="00CF63EF"/>
    <w:rsid w:val="00CF66CF"/>
    <w:rsid w:val="00CF6896"/>
    <w:rsid w:val="00CF6B33"/>
    <w:rsid w:val="00CF6B64"/>
    <w:rsid w:val="00CF6FA1"/>
    <w:rsid w:val="00CF702C"/>
    <w:rsid w:val="00CF70CD"/>
    <w:rsid w:val="00CF7206"/>
    <w:rsid w:val="00CF73C0"/>
    <w:rsid w:val="00CF766C"/>
    <w:rsid w:val="00CF7912"/>
    <w:rsid w:val="00CF791C"/>
    <w:rsid w:val="00CF793E"/>
    <w:rsid w:val="00CF7A89"/>
    <w:rsid w:val="00CF7C4A"/>
    <w:rsid w:val="00CF7D8A"/>
    <w:rsid w:val="00D001B1"/>
    <w:rsid w:val="00D002C6"/>
    <w:rsid w:val="00D0056A"/>
    <w:rsid w:val="00D00684"/>
    <w:rsid w:val="00D006DC"/>
    <w:rsid w:val="00D00755"/>
    <w:rsid w:val="00D0079C"/>
    <w:rsid w:val="00D008AC"/>
    <w:rsid w:val="00D00A68"/>
    <w:rsid w:val="00D00A9B"/>
    <w:rsid w:val="00D00F58"/>
    <w:rsid w:val="00D01564"/>
    <w:rsid w:val="00D015A2"/>
    <w:rsid w:val="00D01E48"/>
    <w:rsid w:val="00D02020"/>
    <w:rsid w:val="00D02129"/>
    <w:rsid w:val="00D0234A"/>
    <w:rsid w:val="00D02449"/>
    <w:rsid w:val="00D024F5"/>
    <w:rsid w:val="00D025DC"/>
    <w:rsid w:val="00D0289C"/>
    <w:rsid w:val="00D028BB"/>
    <w:rsid w:val="00D0291B"/>
    <w:rsid w:val="00D02A70"/>
    <w:rsid w:val="00D0315C"/>
    <w:rsid w:val="00D0321B"/>
    <w:rsid w:val="00D0329B"/>
    <w:rsid w:val="00D0383B"/>
    <w:rsid w:val="00D038FD"/>
    <w:rsid w:val="00D03995"/>
    <w:rsid w:val="00D03E89"/>
    <w:rsid w:val="00D03F14"/>
    <w:rsid w:val="00D043A0"/>
    <w:rsid w:val="00D044C1"/>
    <w:rsid w:val="00D046AA"/>
    <w:rsid w:val="00D046F2"/>
    <w:rsid w:val="00D04AC7"/>
    <w:rsid w:val="00D04C66"/>
    <w:rsid w:val="00D04D56"/>
    <w:rsid w:val="00D050BB"/>
    <w:rsid w:val="00D057AA"/>
    <w:rsid w:val="00D059B6"/>
    <w:rsid w:val="00D05A02"/>
    <w:rsid w:val="00D05A73"/>
    <w:rsid w:val="00D05BA2"/>
    <w:rsid w:val="00D05BCF"/>
    <w:rsid w:val="00D05C49"/>
    <w:rsid w:val="00D05D55"/>
    <w:rsid w:val="00D06135"/>
    <w:rsid w:val="00D062D4"/>
    <w:rsid w:val="00D065F3"/>
    <w:rsid w:val="00D06659"/>
    <w:rsid w:val="00D066BC"/>
    <w:rsid w:val="00D0689D"/>
    <w:rsid w:val="00D069CE"/>
    <w:rsid w:val="00D06C17"/>
    <w:rsid w:val="00D06DF6"/>
    <w:rsid w:val="00D06F19"/>
    <w:rsid w:val="00D06F6F"/>
    <w:rsid w:val="00D07120"/>
    <w:rsid w:val="00D07229"/>
    <w:rsid w:val="00D0740F"/>
    <w:rsid w:val="00D07562"/>
    <w:rsid w:val="00D07756"/>
    <w:rsid w:val="00D077E0"/>
    <w:rsid w:val="00D07ACD"/>
    <w:rsid w:val="00D07B48"/>
    <w:rsid w:val="00D07C9C"/>
    <w:rsid w:val="00D10006"/>
    <w:rsid w:val="00D10146"/>
    <w:rsid w:val="00D1018B"/>
    <w:rsid w:val="00D1029E"/>
    <w:rsid w:val="00D10A2B"/>
    <w:rsid w:val="00D10AA4"/>
    <w:rsid w:val="00D1103E"/>
    <w:rsid w:val="00D111AB"/>
    <w:rsid w:val="00D112A5"/>
    <w:rsid w:val="00D11670"/>
    <w:rsid w:val="00D11718"/>
    <w:rsid w:val="00D11BC7"/>
    <w:rsid w:val="00D11BD7"/>
    <w:rsid w:val="00D11C07"/>
    <w:rsid w:val="00D11EB7"/>
    <w:rsid w:val="00D11F97"/>
    <w:rsid w:val="00D121BD"/>
    <w:rsid w:val="00D12236"/>
    <w:rsid w:val="00D125DC"/>
    <w:rsid w:val="00D12653"/>
    <w:rsid w:val="00D12928"/>
    <w:rsid w:val="00D12CA0"/>
    <w:rsid w:val="00D12CA6"/>
    <w:rsid w:val="00D12FB9"/>
    <w:rsid w:val="00D1308E"/>
    <w:rsid w:val="00D1314F"/>
    <w:rsid w:val="00D13320"/>
    <w:rsid w:val="00D13385"/>
    <w:rsid w:val="00D137B4"/>
    <w:rsid w:val="00D137DD"/>
    <w:rsid w:val="00D13878"/>
    <w:rsid w:val="00D13942"/>
    <w:rsid w:val="00D1397A"/>
    <w:rsid w:val="00D13CD7"/>
    <w:rsid w:val="00D14404"/>
    <w:rsid w:val="00D14F3B"/>
    <w:rsid w:val="00D15397"/>
    <w:rsid w:val="00D15726"/>
    <w:rsid w:val="00D158EB"/>
    <w:rsid w:val="00D1591E"/>
    <w:rsid w:val="00D159C1"/>
    <w:rsid w:val="00D159FD"/>
    <w:rsid w:val="00D15E15"/>
    <w:rsid w:val="00D15F82"/>
    <w:rsid w:val="00D16418"/>
    <w:rsid w:val="00D165AA"/>
    <w:rsid w:val="00D16C5E"/>
    <w:rsid w:val="00D16C9D"/>
    <w:rsid w:val="00D17128"/>
    <w:rsid w:val="00D171CD"/>
    <w:rsid w:val="00D17505"/>
    <w:rsid w:val="00D17536"/>
    <w:rsid w:val="00D178D2"/>
    <w:rsid w:val="00D179DE"/>
    <w:rsid w:val="00D17C23"/>
    <w:rsid w:val="00D17F62"/>
    <w:rsid w:val="00D20082"/>
    <w:rsid w:val="00D201C9"/>
    <w:rsid w:val="00D202FB"/>
    <w:rsid w:val="00D20429"/>
    <w:rsid w:val="00D2042A"/>
    <w:rsid w:val="00D20705"/>
    <w:rsid w:val="00D209EF"/>
    <w:rsid w:val="00D20A2E"/>
    <w:rsid w:val="00D20B38"/>
    <w:rsid w:val="00D20C68"/>
    <w:rsid w:val="00D20E7F"/>
    <w:rsid w:val="00D21516"/>
    <w:rsid w:val="00D215DD"/>
    <w:rsid w:val="00D215F4"/>
    <w:rsid w:val="00D2174F"/>
    <w:rsid w:val="00D21990"/>
    <w:rsid w:val="00D21B20"/>
    <w:rsid w:val="00D21BA6"/>
    <w:rsid w:val="00D21EB2"/>
    <w:rsid w:val="00D22032"/>
    <w:rsid w:val="00D223C2"/>
    <w:rsid w:val="00D226D3"/>
    <w:rsid w:val="00D22751"/>
    <w:rsid w:val="00D22952"/>
    <w:rsid w:val="00D230B1"/>
    <w:rsid w:val="00D23247"/>
    <w:rsid w:val="00D2330F"/>
    <w:rsid w:val="00D233ED"/>
    <w:rsid w:val="00D23412"/>
    <w:rsid w:val="00D2346C"/>
    <w:rsid w:val="00D236B8"/>
    <w:rsid w:val="00D23821"/>
    <w:rsid w:val="00D23A4C"/>
    <w:rsid w:val="00D23CD5"/>
    <w:rsid w:val="00D23E97"/>
    <w:rsid w:val="00D23EA9"/>
    <w:rsid w:val="00D23EDD"/>
    <w:rsid w:val="00D2402F"/>
    <w:rsid w:val="00D2409E"/>
    <w:rsid w:val="00D24227"/>
    <w:rsid w:val="00D24642"/>
    <w:rsid w:val="00D248EF"/>
    <w:rsid w:val="00D24F03"/>
    <w:rsid w:val="00D2536A"/>
    <w:rsid w:val="00D253AE"/>
    <w:rsid w:val="00D255F6"/>
    <w:rsid w:val="00D2564C"/>
    <w:rsid w:val="00D25912"/>
    <w:rsid w:val="00D25B55"/>
    <w:rsid w:val="00D25DFF"/>
    <w:rsid w:val="00D260E0"/>
    <w:rsid w:val="00D261BD"/>
    <w:rsid w:val="00D2641F"/>
    <w:rsid w:val="00D26707"/>
    <w:rsid w:val="00D26A7A"/>
    <w:rsid w:val="00D26D48"/>
    <w:rsid w:val="00D26E2F"/>
    <w:rsid w:val="00D26EBB"/>
    <w:rsid w:val="00D272BE"/>
    <w:rsid w:val="00D27357"/>
    <w:rsid w:val="00D27606"/>
    <w:rsid w:val="00D2769A"/>
    <w:rsid w:val="00D279C2"/>
    <w:rsid w:val="00D30029"/>
    <w:rsid w:val="00D3037B"/>
    <w:rsid w:val="00D30DF8"/>
    <w:rsid w:val="00D3105F"/>
    <w:rsid w:val="00D31160"/>
    <w:rsid w:val="00D3122F"/>
    <w:rsid w:val="00D31292"/>
    <w:rsid w:val="00D31529"/>
    <w:rsid w:val="00D31786"/>
    <w:rsid w:val="00D31812"/>
    <w:rsid w:val="00D3193F"/>
    <w:rsid w:val="00D319FD"/>
    <w:rsid w:val="00D31AE0"/>
    <w:rsid w:val="00D31B7E"/>
    <w:rsid w:val="00D31BF0"/>
    <w:rsid w:val="00D31D87"/>
    <w:rsid w:val="00D32039"/>
    <w:rsid w:val="00D32175"/>
    <w:rsid w:val="00D32295"/>
    <w:rsid w:val="00D324A8"/>
    <w:rsid w:val="00D329AC"/>
    <w:rsid w:val="00D32A2E"/>
    <w:rsid w:val="00D32B33"/>
    <w:rsid w:val="00D32BEE"/>
    <w:rsid w:val="00D33159"/>
    <w:rsid w:val="00D331D2"/>
    <w:rsid w:val="00D334C2"/>
    <w:rsid w:val="00D334FE"/>
    <w:rsid w:val="00D33F90"/>
    <w:rsid w:val="00D34037"/>
    <w:rsid w:val="00D340C2"/>
    <w:rsid w:val="00D34493"/>
    <w:rsid w:val="00D3454C"/>
    <w:rsid w:val="00D34863"/>
    <w:rsid w:val="00D34AA1"/>
    <w:rsid w:val="00D34E83"/>
    <w:rsid w:val="00D35457"/>
    <w:rsid w:val="00D35572"/>
    <w:rsid w:val="00D35B38"/>
    <w:rsid w:val="00D35DB0"/>
    <w:rsid w:val="00D36008"/>
    <w:rsid w:val="00D363D3"/>
    <w:rsid w:val="00D365BD"/>
    <w:rsid w:val="00D3694A"/>
    <w:rsid w:val="00D370F3"/>
    <w:rsid w:val="00D37295"/>
    <w:rsid w:val="00D3731B"/>
    <w:rsid w:val="00D37415"/>
    <w:rsid w:val="00D378B0"/>
    <w:rsid w:val="00D379A3"/>
    <w:rsid w:val="00D37B53"/>
    <w:rsid w:val="00D37D2C"/>
    <w:rsid w:val="00D37E4F"/>
    <w:rsid w:val="00D37EC7"/>
    <w:rsid w:val="00D37F58"/>
    <w:rsid w:val="00D37FA8"/>
    <w:rsid w:val="00D404E3"/>
    <w:rsid w:val="00D40527"/>
    <w:rsid w:val="00D40573"/>
    <w:rsid w:val="00D40606"/>
    <w:rsid w:val="00D4061F"/>
    <w:rsid w:val="00D407B8"/>
    <w:rsid w:val="00D40EB8"/>
    <w:rsid w:val="00D40F39"/>
    <w:rsid w:val="00D411A5"/>
    <w:rsid w:val="00D41757"/>
    <w:rsid w:val="00D41A24"/>
    <w:rsid w:val="00D41B16"/>
    <w:rsid w:val="00D41D2B"/>
    <w:rsid w:val="00D41F29"/>
    <w:rsid w:val="00D4249B"/>
    <w:rsid w:val="00D43036"/>
    <w:rsid w:val="00D4313A"/>
    <w:rsid w:val="00D43369"/>
    <w:rsid w:val="00D43F2E"/>
    <w:rsid w:val="00D4417E"/>
    <w:rsid w:val="00D4471A"/>
    <w:rsid w:val="00D44734"/>
    <w:rsid w:val="00D44AAF"/>
    <w:rsid w:val="00D44B54"/>
    <w:rsid w:val="00D44BBB"/>
    <w:rsid w:val="00D44E86"/>
    <w:rsid w:val="00D45483"/>
    <w:rsid w:val="00D45652"/>
    <w:rsid w:val="00D45C30"/>
    <w:rsid w:val="00D45CE1"/>
    <w:rsid w:val="00D46036"/>
    <w:rsid w:val="00D465C6"/>
    <w:rsid w:val="00D46759"/>
    <w:rsid w:val="00D46A71"/>
    <w:rsid w:val="00D46AA5"/>
    <w:rsid w:val="00D46AAC"/>
    <w:rsid w:val="00D472A8"/>
    <w:rsid w:val="00D47364"/>
    <w:rsid w:val="00D4742D"/>
    <w:rsid w:val="00D474D0"/>
    <w:rsid w:val="00D477D3"/>
    <w:rsid w:val="00D47BD0"/>
    <w:rsid w:val="00D47C30"/>
    <w:rsid w:val="00D5013E"/>
    <w:rsid w:val="00D5038F"/>
    <w:rsid w:val="00D50AD6"/>
    <w:rsid w:val="00D50EF3"/>
    <w:rsid w:val="00D51205"/>
    <w:rsid w:val="00D517A3"/>
    <w:rsid w:val="00D517F0"/>
    <w:rsid w:val="00D51948"/>
    <w:rsid w:val="00D51ADB"/>
    <w:rsid w:val="00D51B00"/>
    <w:rsid w:val="00D51B8B"/>
    <w:rsid w:val="00D51C79"/>
    <w:rsid w:val="00D51E17"/>
    <w:rsid w:val="00D51F28"/>
    <w:rsid w:val="00D51F4A"/>
    <w:rsid w:val="00D52215"/>
    <w:rsid w:val="00D52614"/>
    <w:rsid w:val="00D52755"/>
    <w:rsid w:val="00D5289A"/>
    <w:rsid w:val="00D52A3E"/>
    <w:rsid w:val="00D52B49"/>
    <w:rsid w:val="00D52D7D"/>
    <w:rsid w:val="00D5304E"/>
    <w:rsid w:val="00D53346"/>
    <w:rsid w:val="00D5337B"/>
    <w:rsid w:val="00D53C2D"/>
    <w:rsid w:val="00D53E29"/>
    <w:rsid w:val="00D54015"/>
    <w:rsid w:val="00D5416F"/>
    <w:rsid w:val="00D5438F"/>
    <w:rsid w:val="00D545CE"/>
    <w:rsid w:val="00D54B35"/>
    <w:rsid w:val="00D54BD3"/>
    <w:rsid w:val="00D54BE9"/>
    <w:rsid w:val="00D54BF9"/>
    <w:rsid w:val="00D54BFE"/>
    <w:rsid w:val="00D54CB5"/>
    <w:rsid w:val="00D54D5C"/>
    <w:rsid w:val="00D550E2"/>
    <w:rsid w:val="00D55214"/>
    <w:rsid w:val="00D55406"/>
    <w:rsid w:val="00D55A0B"/>
    <w:rsid w:val="00D55AF0"/>
    <w:rsid w:val="00D56181"/>
    <w:rsid w:val="00D5625B"/>
    <w:rsid w:val="00D56451"/>
    <w:rsid w:val="00D5679E"/>
    <w:rsid w:val="00D56869"/>
    <w:rsid w:val="00D568A5"/>
    <w:rsid w:val="00D569CB"/>
    <w:rsid w:val="00D570D5"/>
    <w:rsid w:val="00D5728C"/>
    <w:rsid w:val="00D573D2"/>
    <w:rsid w:val="00D57867"/>
    <w:rsid w:val="00D57E4C"/>
    <w:rsid w:val="00D60404"/>
    <w:rsid w:val="00D6044A"/>
    <w:rsid w:val="00D60537"/>
    <w:rsid w:val="00D60632"/>
    <w:rsid w:val="00D60769"/>
    <w:rsid w:val="00D6090A"/>
    <w:rsid w:val="00D60B58"/>
    <w:rsid w:val="00D60C1B"/>
    <w:rsid w:val="00D60C42"/>
    <w:rsid w:val="00D60CDB"/>
    <w:rsid w:val="00D60DB3"/>
    <w:rsid w:val="00D6131F"/>
    <w:rsid w:val="00D61783"/>
    <w:rsid w:val="00D61A25"/>
    <w:rsid w:val="00D61C6F"/>
    <w:rsid w:val="00D6204F"/>
    <w:rsid w:val="00D620EF"/>
    <w:rsid w:val="00D6263C"/>
    <w:rsid w:val="00D62B68"/>
    <w:rsid w:val="00D62CFE"/>
    <w:rsid w:val="00D630AB"/>
    <w:rsid w:val="00D6330F"/>
    <w:rsid w:val="00D635C5"/>
    <w:rsid w:val="00D63667"/>
    <w:rsid w:val="00D63896"/>
    <w:rsid w:val="00D63B71"/>
    <w:rsid w:val="00D63C1B"/>
    <w:rsid w:val="00D63C42"/>
    <w:rsid w:val="00D63C7B"/>
    <w:rsid w:val="00D63DF9"/>
    <w:rsid w:val="00D64A79"/>
    <w:rsid w:val="00D64BCC"/>
    <w:rsid w:val="00D64BDC"/>
    <w:rsid w:val="00D64E36"/>
    <w:rsid w:val="00D65319"/>
    <w:rsid w:val="00D65484"/>
    <w:rsid w:val="00D6565B"/>
    <w:rsid w:val="00D65AA7"/>
    <w:rsid w:val="00D65CB2"/>
    <w:rsid w:val="00D65DD4"/>
    <w:rsid w:val="00D65F7C"/>
    <w:rsid w:val="00D65FE6"/>
    <w:rsid w:val="00D663CA"/>
    <w:rsid w:val="00D665BA"/>
    <w:rsid w:val="00D6677D"/>
    <w:rsid w:val="00D66832"/>
    <w:rsid w:val="00D668EB"/>
    <w:rsid w:val="00D669F3"/>
    <w:rsid w:val="00D66D4D"/>
    <w:rsid w:val="00D66DC7"/>
    <w:rsid w:val="00D66E0F"/>
    <w:rsid w:val="00D66EE3"/>
    <w:rsid w:val="00D66F6A"/>
    <w:rsid w:val="00D67161"/>
    <w:rsid w:val="00D67167"/>
    <w:rsid w:val="00D67433"/>
    <w:rsid w:val="00D676A6"/>
    <w:rsid w:val="00D679A9"/>
    <w:rsid w:val="00D7052A"/>
    <w:rsid w:val="00D7084D"/>
    <w:rsid w:val="00D70A05"/>
    <w:rsid w:val="00D70D13"/>
    <w:rsid w:val="00D70E44"/>
    <w:rsid w:val="00D70F98"/>
    <w:rsid w:val="00D70FFE"/>
    <w:rsid w:val="00D7102A"/>
    <w:rsid w:val="00D71855"/>
    <w:rsid w:val="00D71A12"/>
    <w:rsid w:val="00D71C28"/>
    <w:rsid w:val="00D72027"/>
    <w:rsid w:val="00D723E5"/>
    <w:rsid w:val="00D72647"/>
    <w:rsid w:val="00D72AE7"/>
    <w:rsid w:val="00D72CDF"/>
    <w:rsid w:val="00D732AF"/>
    <w:rsid w:val="00D732F3"/>
    <w:rsid w:val="00D73421"/>
    <w:rsid w:val="00D73A73"/>
    <w:rsid w:val="00D73BF3"/>
    <w:rsid w:val="00D73E45"/>
    <w:rsid w:val="00D74858"/>
    <w:rsid w:val="00D748B8"/>
    <w:rsid w:val="00D74B6E"/>
    <w:rsid w:val="00D74F3E"/>
    <w:rsid w:val="00D7505D"/>
    <w:rsid w:val="00D752ED"/>
    <w:rsid w:val="00D756B2"/>
    <w:rsid w:val="00D75872"/>
    <w:rsid w:val="00D758C8"/>
    <w:rsid w:val="00D75A42"/>
    <w:rsid w:val="00D75CFA"/>
    <w:rsid w:val="00D75EBC"/>
    <w:rsid w:val="00D76880"/>
    <w:rsid w:val="00D76C51"/>
    <w:rsid w:val="00D76D36"/>
    <w:rsid w:val="00D76D7D"/>
    <w:rsid w:val="00D76D9B"/>
    <w:rsid w:val="00D7703D"/>
    <w:rsid w:val="00D776FF"/>
    <w:rsid w:val="00D77C02"/>
    <w:rsid w:val="00D77F23"/>
    <w:rsid w:val="00D8034B"/>
    <w:rsid w:val="00D803FE"/>
    <w:rsid w:val="00D80A23"/>
    <w:rsid w:val="00D80D85"/>
    <w:rsid w:val="00D8108B"/>
    <w:rsid w:val="00D81330"/>
    <w:rsid w:val="00D81341"/>
    <w:rsid w:val="00D813C9"/>
    <w:rsid w:val="00D813F9"/>
    <w:rsid w:val="00D81737"/>
    <w:rsid w:val="00D81894"/>
    <w:rsid w:val="00D819E5"/>
    <w:rsid w:val="00D81B42"/>
    <w:rsid w:val="00D81B76"/>
    <w:rsid w:val="00D81B84"/>
    <w:rsid w:val="00D81D3B"/>
    <w:rsid w:val="00D81D63"/>
    <w:rsid w:val="00D82194"/>
    <w:rsid w:val="00D821B4"/>
    <w:rsid w:val="00D821B5"/>
    <w:rsid w:val="00D82287"/>
    <w:rsid w:val="00D822CE"/>
    <w:rsid w:val="00D829C2"/>
    <w:rsid w:val="00D82A4B"/>
    <w:rsid w:val="00D82C1F"/>
    <w:rsid w:val="00D82FE9"/>
    <w:rsid w:val="00D833E3"/>
    <w:rsid w:val="00D83B8F"/>
    <w:rsid w:val="00D83D8A"/>
    <w:rsid w:val="00D83EA1"/>
    <w:rsid w:val="00D83F66"/>
    <w:rsid w:val="00D84458"/>
    <w:rsid w:val="00D84498"/>
    <w:rsid w:val="00D84858"/>
    <w:rsid w:val="00D84A1C"/>
    <w:rsid w:val="00D84A78"/>
    <w:rsid w:val="00D84AAE"/>
    <w:rsid w:val="00D84C87"/>
    <w:rsid w:val="00D84E93"/>
    <w:rsid w:val="00D84F3D"/>
    <w:rsid w:val="00D8507A"/>
    <w:rsid w:val="00D850C5"/>
    <w:rsid w:val="00D85801"/>
    <w:rsid w:val="00D858E3"/>
    <w:rsid w:val="00D85A3A"/>
    <w:rsid w:val="00D85C3B"/>
    <w:rsid w:val="00D85E3F"/>
    <w:rsid w:val="00D861AD"/>
    <w:rsid w:val="00D868C1"/>
    <w:rsid w:val="00D86A49"/>
    <w:rsid w:val="00D86C38"/>
    <w:rsid w:val="00D86D0E"/>
    <w:rsid w:val="00D86F16"/>
    <w:rsid w:val="00D86F4E"/>
    <w:rsid w:val="00D870B6"/>
    <w:rsid w:val="00D87283"/>
    <w:rsid w:val="00D878C0"/>
    <w:rsid w:val="00D878FF"/>
    <w:rsid w:val="00D87F8B"/>
    <w:rsid w:val="00D90980"/>
    <w:rsid w:val="00D90DC0"/>
    <w:rsid w:val="00D91291"/>
    <w:rsid w:val="00D912D0"/>
    <w:rsid w:val="00D914B0"/>
    <w:rsid w:val="00D91693"/>
    <w:rsid w:val="00D91FE4"/>
    <w:rsid w:val="00D92135"/>
    <w:rsid w:val="00D92169"/>
    <w:rsid w:val="00D921AC"/>
    <w:rsid w:val="00D921E1"/>
    <w:rsid w:val="00D922C6"/>
    <w:rsid w:val="00D9236C"/>
    <w:rsid w:val="00D92374"/>
    <w:rsid w:val="00D92876"/>
    <w:rsid w:val="00D92EC9"/>
    <w:rsid w:val="00D930DC"/>
    <w:rsid w:val="00D9310E"/>
    <w:rsid w:val="00D931F9"/>
    <w:rsid w:val="00D939CB"/>
    <w:rsid w:val="00D93D5A"/>
    <w:rsid w:val="00D94406"/>
    <w:rsid w:val="00D945F2"/>
    <w:rsid w:val="00D94783"/>
    <w:rsid w:val="00D947A6"/>
    <w:rsid w:val="00D94840"/>
    <w:rsid w:val="00D9485A"/>
    <w:rsid w:val="00D94896"/>
    <w:rsid w:val="00D94ACA"/>
    <w:rsid w:val="00D94B6B"/>
    <w:rsid w:val="00D94C62"/>
    <w:rsid w:val="00D94D4D"/>
    <w:rsid w:val="00D9520F"/>
    <w:rsid w:val="00D95383"/>
    <w:rsid w:val="00D954AC"/>
    <w:rsid w:val="00D956E1"/>
    <w:rsid w:val="00D95EC1"/>
    <w:rsid w:val="00D96002"/>
    <w:rsid w:val="00D9614D"/>
    <w:rsid w:val="00D96391"/>
    <w:rsid w:val="00D964BC"/>
    <w:rsid w:val="00D965A9"/>
    <w:rsid w:val="00D965C2"/>
    <w:rsid w:val="00D967F5"/>
    <w:rsid w:val="00D969D5"/>
    <w:rsid w:val="00D96A4D"/>
    <w:rsid w:val="00D96BAE"/>
    <w:rsid w:val="00D96BF4"/>
    <w:rsid w:val="00D96CC9"/>
    <w:rsid w:val="00D96D74"/>
    <w:rsid w:val="00D96EF4"/>
    <w:rsid w:val="00D971DB"/>
    <w:rsid w:val="00D9748C"/>
    <w:rsid w:val="00D977DF"/>
    <w:rsid w:val="00D97883"/>
    <w:rsid w:val="00D97974"/>
    <w:rsid w:val="00D97E77"/>
    <w:rsid w:val="00DA0075"/>
    <w:rsid w:val="00DA007B"/>
    <w:rsid w:val="00DA040F"/>
    <w:rsid w:val="00DA0A88"/>
    <w:rsid w:val="00DA0BF3"/>
    <w:rsid w:val="00DA0D83"/>
    <w:rsid w:val="00DA0E26"/>
    <w:rsid w:val="00DA12DC"/>
    <w:rsid w:val="00DA1433"/>
    <w:rsid w:val="00DA1642"/>
    <w:rsid w:val="00DA185E"/>
    <w:rsid w:val="00DA1E18"/>
    <w:rsid w:val="00DA1E3D"/>
    <w:rsid w:val="00DA1F08"/>
    <w:rsid w:val="00DA2438"/>
    <w:rsid w:val="00DA2562"/>
    <w:rsid w:val="00DA283D"/>
    <w:rsid w:val="00DA28AF"/>
    <w:rsid w:val="00DA28C3"/>
    <w:rsid w:val="00DA29B4"/>
    <w:rsid w:val="00DA2E6D"/>
    <w:rsid w:val="00DA2F8C"/>
    <w:rsid w:val="00DA3032"/>
    <w:rsid w:val="00DA3300"/>
    <w:rsid w:val="00DA365A"/>
    <w:rsid w:val="00DA389F"/>
    <w:rsid w:val="00DA3ADC"/>
    <w:rsid w:val="00DA454A"/>
    <w:rsid w:val="00DA46D7"/>
    <w:rsid w:val="00DA4845"/>
    <w:rsid w:val="00DA4892"/>
    <w:rsid w:val="00DA4B4D"/>
    <w:rsid w:val="00DA4C40"/>
    <w:rsid w:val="00DA4E44"/>
    <w:rsid w:val="00DA519F"/>
    <w:rsid w:val="00DA5360"/>
    <w:rsid w:val="00DA5633"/>
    <w:rsid w:val="00DA5878"/>
    <w:rsid w:val="00DA5A3E"/>
    <w:rsid w:val="00DA5AF2"/>
    <w:rsid w:val="00DA5B3B"/>
    <w:rsid w:val="00DA5E5B"/>
    <w:rsid w:val="00DA5FA6"/>
    <w:rsid w:val="00DA67A7"/>
    <w:rsid w:val="00DA6A83"/>
    <w:rsid w:val="00DA6BF4"/>
    <w:rsid w:val="00DA6E18"/>
    <w:rsid w:val="00DA6E42"/>
    <w:rsid w:val="00DA6EA8"/>
    <w:rsid w:val="00DA6F5B"/>
    <w:rsid w:val="00DA7236"/>
    <w:rsid w:val="00DA7276"/>
    <w:rsid w:val="00DA7289"/>
    <w:rsid w:val="00DA72E7"/>
    <w:rsid w:val="00DA733B"/>
    <w:rsid w:val="00DA73E2"/>
    <w:rsid w:val="00DA73E4"/>
    <w:rsid w:val="00DA743A"/>
    <w:rsid w:val="00DA7DF5"/>
    <w:rsid w:val="00DB012D"/>
    <w:rsid w:val="00DB02BE"/>
    <w:rsid w:val="00DB0738"/>
    <w:rsid w:val="00DB075E"/>
    <w:rsid w:val="00DB0766"/>
    <w:rsid w:val="00DB09C6"/>
    <w:rsid w:val="00DB0C87"/>
    <w:rsid w:val="00DB0CEA"/>
    <w:rsid w:val="00DB0DDA"/>
    <w:rsid w:val="00DB0EB7"/>
    <w:rsid w:val="00DB0F9F"/>
    <w:rsid w:val="00DB1065"/>
    <w:rsid w:val="00DB10B8"/>
    <w:rsid w:val="00DB13B0"/>
    <w:rsid w:val="00DB16B6"/>
    <w:rsid w:val="00DB1745"/>
    <w:rsid w:val="00DB1CBA"/>
    <w:rsid w:val="00DB1CE7"/>
    <w:rsid w:val="00DB1D01"/>
    <w:rsid w:val="00DB1FB8"/>
    <w:rsid w:val="00DB216D"/>
    <w:rsid w:val="00DB22D3"/>
    <w:rsid w:val="00DB291A"/>
    <w:rsid w:val="00DB2BDB"/>
    <w:rsid w:val="00DB2CE7"/>
    <w:rsid w:val="00DB3450"/>
    <w:rsid w:val="00DB34F4"/>
    <w:rsid w:val="00DB3819"/>
    <w:rsid w:val="00DB3866"/>
    <w:rsid w:val="00DB38AE"/>
    <w:rsid w:val="00DB3AC3"/>
    <w:rsid w:val="00DB3B23"/>
    <w:rsid w:val="00DB3B64"/>
    <w:rsid w:val="00DB3EBD"/>
    <w:rsid w:val="00DB3EF7"/>
    <w:rsid w:val="00DB42EF"/>
    <w:rsid w:val="00DB4540"/>
    <w:rsid w:val="00DB4A6D"/>
    <w:rsid w:val="00DB507B"/>
    <w:rsid w:val="00DB5095"/>
    <w:rsid w:val="00DB5105"/>
    <w:rsid w:val="00DB53FB"/>
    <w:rsid w:val="00DB54F9"/>
    <w:rsid w:val="00DB5509"/>
    <w:rsid w:val="00DB58AA"/>
    <w:rsid w:val="00DB59A8"/>
    <w:rsid w:val="00DB5C47"/>
    <w:rsid w:val="00DB5C57"/>
    <w:rsid w:val="00DB5E76"/>
    <w:rsid w:val="00DB5F36"/>
    <w:rsid w:val="00DB6397"/>
    <w:rsid w:val="00DB69F9"/>
    <w:rsid w:val="00DB6DD9"/>
    <w:rsid w:val="00DB6EBB"/>
    <w:rsid w:val="00DB7050"/>
    <w:rsid w:val="00DB7121"/>
    <w:rsid w:val="00DB713D"/>
    <w:rsid w:val="00DB71DE"/>
    <w:rsid w:val="00DB7210"/>
    <w:rsid w:val="00DB741C"/>
    <w:rsid w:val="00DB7532"/>
    <w:rsid w:val="00DB7598"/>
    <w:rsid w:val="00DB7818"/>
    <w:rsid w:val="00DB7C5B"/>
    <w:rsid w:val="00DC000B"/>
    <w:rsid w:val="00DC0866"/>
    <w:rsid w:val="00DC0C6C"/>
    <w:rsid w:val="00DC0C6F"/>
    <w:rsid w:val="00DC0E27"/>
    <w:rsid w:val="00DC0FA7"/>
    <w:rsid w:val="00DC10E3"/>
    <w:rsid w:val="00DC1578"/>
    <w:rsid w:val="00DC1A15"/>
    <w:rsid w:val="00DC1E5D"/>
    <w:rsid w:val="00DC1FF2"/>
    <w:rsid w:val="00DC2339"/>
    <w:rsid w:val="00DC25FF"/>
    <w:rsid w:val="00DC2608"/>
    <w:rsid w:val="00DC2693"/>
    <w:rsid w:val="00DC276D"/>
    <w:rsid w:val="00DC27C0"/>
    <w:rsid w:val="00DC2D07"/>
    <w:rsid w:val="00DC2DD3"/>
    <w:rsid w:val="00DC2DE7"/>
    <w:rsid w:val="00DC30F9"/>
    <w:rsid w:val="00DC3807"/>
    <w:rsid w:val="00DC384B"/>
    <w:rsid w:val="00DC385B"/>
    <w:rsid w:val="00DC3C7D"/>
    <w:rsid w:val="00DC3FC6"/>
    <w:rsid w:val="00DC40EA"/>
    <w:rsid w:val="00DC40FB"/>
    <w:rsid w:val="00DC4E8D"/>
    <w:rsid w:val="00DC4EE5"/>
    <w:rsid w:val="00DC53F2"/>
    <w:rsid w:val="00DC597B"/>
    <w:rsid w:val="00DC5A18"/>
    <w:rsid w:val="00DC5A8B"/>
    <w:rsid w:val="00DC5E18"/>
    <w:rsid w:val="00DC6116"/>
    <w:rsid w:val="00DC656E"/>
    <w:rsid w:val="00DC67F1"/>
    <w:rsid w:val="00DC6912"/>
    <w:rsid w:val="00DC695C"/>
    <w:rsid w:val="00DC699C"/>
    <w:rsid w:val="00DC6B3A"/>
    <w:rsid w:val="00DC6C61"/>
    <w:rsid w:val="00DC7297"/>
    <w:rsid w:val="00DC751B"/>
    <w:rsid w:val="00DC75FA"/>
    <w:rsid w:val="00DC7644"/>
    <w:rsid w:val="00DC7864"/>
    <w:rsid w:val="00DC7EFB"/>
    <w:rsid w:val="00DD0170"/>
    <w:rsid w:val="00DD01F1"/>
    <w:rsid w:val="00DD07D3"/>
    <w:rsid w:val="00DD0A86"/>
    <w:rsid w:val="00DD0AAD"/>
    <w:rsid w:val="00DD0D85"/>
    <w:rsid w:val="00DD0F9C"/>
    <w:rsid w:val="00DD1243"/>
    <w:rsid w:val="00DD128D"/>
    <w:rsid w:val="00DD135C"/>
    <w:rsid w:val="00DD1673"/>
    <w:rsid w:val="00DD1FF4"/>
    <w:rsid w:val="00DD25E2"/>
    <w:rsid w:val="00DD2A6A"/>
    <w:rsid w:val="00DD2CBF"/>
    <w:rsid w:val="00DD2DE5"/>
    <w:rsid w:val="00DD35C1"/>
    <w:rsid w:val="00DD3915"/>
    <w:rsid w:val="00DD3984"/>
    <w:rsid w:val="00DD398D"/>
    <w:rsid w:val="00DD3B5D"/>
    <w:rsid w:val="00DD3CD7"/>
    <w:rsid w:val="00DD42CF"/>
    <w:rsid w:val="00DD4382"/>
    <w:rsid w:val="00DD46B9"/>
    <w:rsid w:val="00DD4820"/>
    <w:rsid w:val="00DD4858"/>
    <w:rsid w:val="00DD48E9"/>
    <w:rsid w:val="00DD499D"/>
    <w:rsid w:val="00DD4BB4"/>
    <w:rsid w:val="00DD4CF3"/>
    <w:rsid w:val="00DD4D52"/>
    <w:rsid w:val="00DD4DBB"/>
    <w:rsid w:val="00DD4EAF"/>
    <w:rsid w:val="00DD4F17"/>
    <w:rsid w:val="00DD520F"/>
    <w:rsid w:val="00DD5216"/>
    <w:rsid w:val="00DD5289"/>
    <w:rsid w:val="00DD5299"/>
    <w:rsid w:val="00DD54B1"/>
    <w:rsid w:val="00DD56F2"/>
    <w:rsid w:val="00DD57B3"/>
    <w:rsid w:val="00DD58E1"/>
    <w:rsid w:val="00DD59F0"/>
    <w:rsid w:val="00DD5A8A"/>
    <w:rsid w:val="00DD5CCF"/>
    <w:rsid w:val="00DD5DCA"/>
    <w:rsid w:val="00DD5E3E"/>
    <w:rsid w:val="00DD61DB"/>
    <w:rsid w:val="00DD6247"/>
    <w:rsid w:val="00DD666B"/>
    <w:rsid w:val="00DD679B"/>
    <w:rsid w:val="00DD68FF"/>
    <w:rsid w:val="00DD6E16"/>
    <w:rsid w:val="00DD71E4"/>
    <w:rsid w:val="00DD7249"/>
    <w:rsid w:val="00DD7279"/>
    <w:rsid w:val="00DD72E8"/>
    <w:rsid w:val="00DD77A6"/>
    <w:rsid w:val="00DD77B8"/>
    <w:rsid w:val="00DD7B67"/>
    <w:rsid w:val="00DD7D63"/>
    <w:rsid w:val="00DE00A6"/>
    <w:rsid w:val="00DE00FA"/>
    <w:rsid w:val="00DE07F3"/>
    <w:rsid w:val="00DE08F2"/>
    <w:rsid w:val="00DE09DF"/>
    <w:rsid w:val="00DE0DB7"/>
    <w:rsid w:val="00DE0FE4"/>
    <w:rsid w:val="00DE1092"/>
    <w:rsid w:val="00DE130F"/>
    <w:rsid w:val="00DE1314"/>
    <w:rsid w:val="00DE13B4"/>
    <w:rsid w:val="00DE1B6B"/>
    <w:rsid w:val="00DE1CA7"/>
    <w:rsid w:val="00DE207E"/>
    <w:rsid w:val="00DE2153"/>
    <w:rsid w:val="00DE2257"/>
    <w:rsid w:val="00DE27E7"/>
    <w:rsid w:val="00DE2891"/>
    <w:rsid w:val="00DE292F"/>
    <w:rsid w:val="00DE295B"/>
    <w:rsid w:val="00DE2AE2"/>
    <w:rsid w:val="00DE2B0A"/>
    <w:rsid w:val="00DE2C7C"/>
    <w:rsid w:val="00DE2E52"/>
    <w:rsid w:val="00DE2E80"/>
    <w:rsid w:val="00DE2F58"/>
    <w:rsid w:val="00DE3039"/>
    <w:rsid w:val="00DE3366"/>
    <w:rsid w:val="00DE3510"/>
    <w:rsid w:val="00DE3663"/>
    <w:rsid w:val="00DE3774"/>
    <w:rsid w:val="00DE37D7"/>
    <w:rsid w:val="00DE3DFB"/>
    <w:rsid w:val="00DE3FCB"/>
    <w:rsid w:val="00DE49DE"/>
    <w:rsid w:val="00DE4A99"/>
    <w:rsid w:val="00DE4C7D"/>
    <w:rsid w:val="00DE4DE7"/>
    <w:rsid w:val="00DE4E8E"/>
    <w:rsid w:val="00DE51CB"/>
    <w:rsid w:val="00DE530F"/>
    <w:rsid w:val="00DE54ED"/>
    <w:rsid w:val="00DE56C7"/>
    <w:rsid w:val="00DE581A"/>
    <w:rsid w:val="00DE5BE1"/>
    <w:rsid w:val="00DE5C86"/>
    <w:rsid w:val="00DE5F55"/>
    <w:rsid w:val="00DE638E"/>
    <w:rsid w:val="00DE657D"/>
    <w:rsid w:val="00DE66E8"/>
    <w:rsid w:val="00DE6971"/>
    <w:rsid w:val="00DE6B4A"/>
    <w:rsid w:val="00DE6C68"/>
    <w:rsid w:val="00DE6D82"/>
    <w:rsid w:val="00DE733C"/>
    <w:rsid w:val="00DE766D"/>
    <w:rsid w:val="00DE7735"/>
    <w:rsid w:val="00DE7931"/>
    <w:rsid w:val="00DE7A3C"/>
    <w:rsid w:val="00DE7AFD"/>
    <w:rsid w:val="00DF0047"/>
    <w:rsid w:val="00DF0124"/>
    <w:rsid w:val="00DF0188"/>
    <w:rsid w:val="00DF055F"/>
    <w:rsid w:val="00DF05FE"/>
    <w:rsid w:val="00DF0A6A"/>
    <w:rsid w:val="00DF0DC7"/>
    <w:rsid w:val="00DF118C"/>
    <w:rsid w:val="00DF122B"/>
    <w:rsid w:val="00DF1597"/>
    <w:rsid w:val="00DF1725"/>
    <w:rsid w:val="00DF1B85"/>
    <w:rsid w:val="00DF1EB3"/>
    <w:rsid w:val="00DF23D0"/>
    <w:rsid w:val="00DF265C"/>
    <w:rsid w:val="00DF2818"/>
    <w:rsid w:val="00DF2901"/>
    <w:rsid w:val="00DF2955"/>
    <w:rsid w:val="00DF3106"/>
    <w:rsid w:val="00DF376F"/>
    <w:rsid w:val="00DF3CC9"/>
    <w:rsid w:val="00DF3D01"/>
    <w:rsid w:val="00DF408D"/>
    <w:rsid w:val="00DF491F"/>
    <w:rsid w:val="00DF51D8"/>
    <w:rsid w:val="00DF579C"/>
    <w:rsid w:val="00DF57B4"/>
    <w:rsid w:val="00DF5BA0"/>
    <w:rsid w:val="00DF5C53"/>
    <w:rsid w:val="00DF5CDA"/>
    <w:rsid w:val="00DF5E85"/>
    <w:rsid w:val="00DF5EA1"/>
    <w:rsid w:val="00DF5FAA"/>
    <w:rsid w:val="00DF604C"/>
    <w:rsid w:val="00DF60DD"/>
    <w:rsid w:val="00DF614E"/>
    <w:rsid w:val="00DF61E0"/>
    <w:rsid w:val="00DF67C9"/>
    <w:rsid w:val="00DF6C0A"/>
    <w:rsid w:val="00DF6E9A"/>
    <w:rsid w:val="00DF7513"/>
    <w:rsid w:val="00DF78F0"/>
    <w:rsid w:val="00DF7BB3"/>
    <w:rsid w:val="00DF7D08"/>
    <w:rsid w:val="00E008E4"/>
    <w:rsid w:val="00E00A30"/>
    <w:rsid w:val="00E00DFD"/>
    <w:rsid w:val="00E00F36"/>
    <w:rsid w:val="00E01002"/>
    <w:rsid w:val="00E01227"/>
    <w:rsid w:val="00E015C2"/>
    <w:rsid w:val="00E0166E"/>
    <w:rsid w:val="00E01756"/>
    <w:rsid w:val="00E018CB"/>
    <w:rsid w:val="00E01D2D"/>
    <w:rsid w:val="00E01DC7"/>
    <w:rsid w:val="00E01E90"/>
    <w:rsid w:val="00E01E92"/>
    <w:rsid w:val="00E01E96"/>
    <w:rsid w:val="00E01ED0"/>
    <w:rsid w:val="00E01F6C"/>
    <w:rsid w:val="00E020DD"/>
    <w:rsid w:val="00E024B0"/>
    <w:rsid w:val="00E02872"/>
    <w:rsid w:val="00E028BC"/>
    <w:rsid w:val="00E03114"/>
    <w:rsid w:val="00E0330B"/>
    <w:rsid w:val="00E0333D"/>
    <w:rsid w:val="00E03781"/>
    <w:rsid w:val="00E0387A"/>
    <w:rsid w:val="00E0397F"/>
    <w:rsid w:val="00E03F75"/>
    <w:rsid w:val="00E04363"/>
    <w:rsid w:val="00E044CF"/>
    <w:rsid w:val="00E047CB"/>
    <w:rsid w:val="00E04AB7"/>
    <w:rsid w:val="00E04BC7"/>
    <w:rsid w:val="00E04F16"/>
    <w:rsid w:val="00E05028"/>
    <w:rsid w:val="00E051D3"/>
    <w:rsid w:val="00E05661"/>
    <w:rsid w:val="00E0608D"/>
    <w:rsid w:val="00E0612B"/>
    <w:rsid w:val="00E06574"/>
    <w:rsid w:val="00E06BA0"/>
    <w:rsid w:val="00E06C5F"/>
    <w:rsid w:val="00E06DB1"/>
    <w:rsid w:val="00E06F40"/>
    <w:rsid w:val="00E07211"/>
    <w:rsid w:val="00E073A2"/>
    <w:rsid w:val="00E07558"/>
    <w:rsid w:val="00E079FE"/>
    <w:rsid w:val="00E07A00"/>
    <w:rsid w:val="00E07B9D"/>
    <w:rsid w:val="00E103FB"/>
    <w:rsid w:val="00E10493"/>
    <w:rsid w:val="00E10522"/>
    <w:rsid w:val="00E1055B"/>
    <w:rsid w:val="00E10A95"/>
    <w:rsid w:val="00E10AC7"/>
    <w:rsid w:val="00E1108B"/>
    <w:rsid w:val="00E1122D"/>
    <w:rsid w:val="00E1179A"/>
    <w:rsid w:val="00E11E4E"/>
    <w:rsid w:val="00E11FF9"/>
    <w:rsid w:val="00E12271"/>
    <w:rsid w:val="00E1255F"/>
    <w:rsid w:val="00E12744"/>
    <w:rsid w:val="00E1340E"/>
    <w:rsid w:val="00E13580"/>
    <w:rsid w:val="00E135DD"/>
    <w:rsid w:val="00E136F5"/>
    <w:rsid w:val="00E1391A"/>
    <w:rsid w:val="00E13ADA"/>
    <w:rsid w:val="00E13B77"/>
    <w:rsid w:val="00E13E1E"/>
    <w:rsid w:val="00E13EFD"/>
    <w:rsid w:val="00E142FA"/>
    <w:rsid w:val="00E14338"/>
    <w:rsid w:val="00E14440"/>
    <w:rsid w:val="00E147F7"/>
    <w:rsid w:val="00E149F8"/>
    <w:rsid w:val="00E14FD4"/>
    <w:rsid w:val="00E151EE"/>
    <w:rsid w:val="00E1525D"/>
    <w:rsid w:val="00E155A6"/>
    <w:rsid w:val="00E158A3"/>
    <w:rsid w:val="00E15926"/>
    <w:rsid w:val="00E15C29"/>
    <w:rsid w:val="00E15C85"/>
    <w:rsid w:val="00E15DDE"/>
    <w:rsid w:val="00E16189"/>
    <w:rsid w:val="00E161A1"/>
    <w:rsid w:val="00E16416"/>
    <w:rsid w:val="00E164E9"/>
    <w:rsid w:val="00E16A38"/>
    <w:rsid w:val="00E16E66"/>
    <w:rsid w:val="00E171A2"/>
    <w:rsid w:val="00E172D3"/>
    <w:rsid w:val="00E173DE"/>
    <w:rsid w:val="00E17602"/>
    <w:rsid w:val="00E17744"/>
    <w:rsid w:val="00E17806"/>
    <w:rsid w:val="00E17825"/>
    <w:rsid w:val="00E17848"/>
    <w:rsid w:val="00E17D9A"/>
    <w:rsid w:val="00E17D9E"/>
    <w:rsid w:val="00E17FAC"/>
    <w:rsid w:val="00E2078F"/>
    <w:rsid w:val="00E20847"/>
    <w:rsid w:val="00E208F2"/>
    <w:rsid w:val="00E208FB"/>
    <w:rsid w:val="00E20EB7"/>
    <w:rsid w:val="00E20F77"/>
    <w:rsid w:val="00E21130"/>
    <w:rsid w:val="00E21170"/>
    <w:rsid w:val="00E21465"/>
    <w:rsid w:val="00E2151A"/>
    <w:rsid w:val="00E215EC"/>
    <w:rsid w:val="00E2163F"/>
    <w:rsid w:val="00E21C89"/>
    <w:rsid w:val="00E21E59"/>
    <w:rsid w:val="00E22DA4"/>
    <w:rsid w:val="00E2323E"/>
    <w:rsid w:val="00E2346A"/>
    <w:rsid w:val="00E23B7F"/>
    <w:rsid w:val="00E23C18"/>
    <w:rsid w:val="00E246F1"/>
    <w:rsid w:val="00E247B9"/>
    <w:rsid w:val="00E24842"/>
    <w:rsid w:val="00E248F6"/>
    <w:rsid w:val="00E24C0F"/>
    <w:rsid w:val="00E24C1B"/>
    <w:rsid w:val="00E24DD7"/>
    <w:rsid w:val="00E24E43"/>
    <w:rsid w:val="00E2580D"/>
    <w:rsid w:val="00E25B86"/>
    <w:rsid w:val="00E25D29"/>
    <w:rsid w:val="00E25EAB"/>
    <w:rsid w:val="00E26230"/>
    <w:rsid w:val="00E26310"/>
    <w:rsid w:val="00E26733"/>
    <w:rsid w:val="00E26907"/>
    <w:rsid w:val="00E26C6D"/>
    <w:rsid w:val="00E26CAB"/>
    <w:rsid w:val="00E26EB0"/>
    <w:rsid w:val="00E26FF7"/>
    <w:rsid w:val="00E27742"/>
    <w:rsid w:val="00E27E0C"/>
    <w:rsid w:val="00E27EDA"/>
    <w:rsid w:val="00E27FF5"/>
    <w:rsid w:val="00E3006B"/>
    <w:rsid w:val="00E3039C"/>
    <w:rsid w:val="00E307B3"/>
    <w:rsid w:val="00E311F0"/>
    <w:rsid w:val="00E314AE"/>
    <w:rsid w:val="00E31578"/>
    <w:rsid w:val="00E31BA0"/>
    <w:rsid w:val="00E31C99"/>
    <w:rsid w:val="00E31D39"/>
    <w:rsid w:val="00E32880"/>
    <w:rsid w:val="00E3288A"/>
    <w:rsid w:val="00E32B48"/>
    <w:rsid w:val="00E32C47"/>
    <w:rsid w:val="00E32E31"/>
    <w:rsid w:val="00E33168"/>
    <w:rsid w:val="00E33607"/>
    <w:rsid w:val="00E33A8E"/>
    <w:rsid w:val="00E33CDE"/>
    <w:rsid w:val="00E33FB8"/>
    <w:rsid w:val="00E34555"/>
    <w:rsid w:val="00E3456F"/>
    <w:rsid w:val="00E346D5"/>
    <w:rsid w:val="00E34B5B"/>
    <w:rsid w:val="00E34EF4"/>
    <w:rsid w:val="00E34F0D"/>
    <w:rsid w:val="00E34F5A"/>
    <w:rsid w:val="00E34FF7"/>
    <w:rsid w:val="00E35240"/>
    <w:rsid w:val="00E352BB"/>
    <w:rsid w:val="00E354E9"/>
    <w:rsid w:val="00E35657"/>
    <w:rsid w:val="00E35852"/>
    <w:rsid w:val="00E3594E"/>
    <w:rsid w:val="00E35990"/>
    <w:rsid w:val="00E35AAF"/>
    <w:rsid w:val="00E35BE7"/>
    <w:rsid w:val="00E35CCA"/>
    <w:rsid w:val="00E361A7"/>
    <w:rsid w:val="00E3620F"/>
    <w:rsid w:val="00E364CD"/>
    <w:rsid w:val="00E364E3"/>
    <w:rsid w:val="00E36799"/>
    <w:rsid w:val="00E36C55"/>
    <w:rsid w:val="00E36E99"/>
    <w:rsid w:val="00E37287"/>
    <w:rsid w:val="00E375E4"/>
    <w:rsid w:val="00E376F7"/>
    <w:rsid w:val="00E37912"/>
    <w:rsid w:val="00E401AC"/>
    <w:rsid w:val="00E4057D"/>
    <w:rsid w:val="00E40B0C"/>
    <w:rsid w:val="00E40D9B"/>
    <w:rsid w:val="00E40E98"/>
    <w:rsid w:val="00E41036"/>
    <w:rsid w:val="00E41351"/>
    <w:rsid w:val="00E41453"/>
    <w:rsid w:val="00E41527"/>
    <w:rsid w:val="00E41C23"/>
    <w:rsid w:val="00E41CBE"/>
    <w:rsid w:val="00E41ED0"/>
    <w:rsid w:val="00E41F74"/>
    <w:rsid w:val="00E427CA"/>
    <w:rsid w:val="00E4299C"/>
    <w:rsid w:val="00E42E69"/>
    <w:rsid w:val="00E42FA6"/>
    <w:rsid w:val="00E4309D"/>
    <w:rsid w:val="00E43621"/>
    <w:rsid w:val="00E43BB6"/>
    <w:rsid w:val="00E43CDB"/>
    <w:rsid w:val="00E4468E"/>
    <w:rsid w:val="00E448CF"/>
    <w:rsid w:val="00E449FC"/>
    <w:rsid w:val="00E44A8C"/>
    <w:rsid w:val="00E44AF9"/>
    <w:rsid w:val="00E44B78"/>
    <w:rsid w:val="00E44BEF"/>
    <w:rsid w:val="00E44E81"/>
    <w:rsid w:val="00E44F6D"/>
    <w:rsid w:val="00E450B1"/>
    <w:rsid w:val="00E451EE"/>
    <w:rsid w:val="00E45441"/>
    <w:rsid w:val="00E4544E"/>
    <w:rsid w:val="00E454C2"/>
    <w:rsid w:val="00E454E3"/>
    <w:rsid w:val="00E455AD"/>
    <w:rsid w:val="00E458D1"/>
    <w:rsid w:val="00E458E1"/>
    <w:rsid w:val="00E45955"/>
    <w:rsid w:val="00E45C60"/>
    <w:rsid w:val="00E45C80"/>
    <w:rsid w:val="00E461CD"/>
    <w:rsid w:val="00E464B0"/>
    <w:rsid w:val="00E46511"/>
    <w:rsid w:val="00E46917"/>
    <w:rsid w:val="00E46BC0"/>
    <w:rsid w:val="00E46D9E"/>
    <w:rsid w:val="00E46DD0"/>
    <w:rsid w:val="00E46E8F"/>
    <w:rsid w:val="00E47184"/>
    <w:rsid w:val="00E47219"/>
    <w:rsid w:val="00E47585"/>
    <w:rsid w:val="00E4764F"/>
    <w:rsid w:val="00E476A5"/>
    <w:rsid w:val="00E4785D"/>
    <w:rsid w:val="00E47A64"/>
    <w:rsid w:val="00E47F44"/>
    <w:rsid w:val="00E50628"/>
    <w:rsid w:val="00E508B1"/>
    <w:rsid w:val="00E50BF5"/>
    <w:rsid w:val="00E50C21"/>
    <w:rsid w:val="00E50CF7"/>
    <w:rsid w:val="00E50E09"/>
    <w:rsid w:val="00E50F12"/>
    <w:rsid w:val="00E50F2C"/>
    <w:rsid w:val="00E50F3C"/>
    <w:rsid w:val="00E510BC"/>
    <w:rsid w:val="00E516EF"/>
    <w:rsid w:val="00E51737"/>
    <w:rsid w:val="00E51A1C"/>
    <w:rsid w:val="00E51AAF"/>
    <w:rsid w:val="00E51B01"/>
    <w:rsid w:val="00E51B5C"/>
    <w:rsid w:val="00E51E35"/>
    <w:rsid w:val="00E521AA"/>
    <w:rsid w:val="00E528D9"/>
    <w:rsid w:val="00E52A51"/>
    <w:rsid w:val="00E52BB0"/>
    <w:rsid w:val="00E52E97"/>
    <w:rsid w:val="00E52F30"/>
    <w:rsid w:val="00E52F9C"/>
    <w:rsid w:val="00E5301E"/>
    <w:rsid w:val="00E5306C"/>
    <w:rsid w:val="00E531FD"/>
    <w:rsid w:val="00E536E3"/>
    <w:rsid w:val="00E538BA"/>
    <w:rsid w:val="00E54231"/>
    <w:rsid w:val="00E54343"/>
    <w:rsid w:val="00E545BD"/>
    <w:rsid w:val="00E54870"/>
    <w:rsid w:val="00E54A1B"/>
    <w:rsid w:val="00E54E74"/>
    <w:rsid w:val="00E54F81"/>
    <w:rsid w:val="00E5564F"/>
    <w:rsid w:val="00E5570A"/>
    <w:rsid w:val="00E55959"/>
    <w:rsid w:val="00E55A36"/>
    <w:rsid w:val="00E55A47"/>
    <w:rsid w:val="00E55BEF"/>
    <w:rsid w:val="00E55C13"/>
    <w:rsid w:val="00E55D7D"/>
    <w:rsid w:val="00E55FDF"/>
    <w:rsid w:val="00E560F5"/>
    <w:rsid w:val="00E563CF"/>
    <w:rsid w:val="00E565F1"/>
    <w:rsid w:val="00E56C0C"/>
    <w:rsid w:val="00E571C6"/>
    <w:rsid w:val="00E572C2"/>
    <w:rsid w:val="00E57C61"/>
    <w:rsid w:val="00E57DA4"/>
    <w:rsid w:val="00E57E3B"/>
    <w:rsid w:val="00E57FCC"/>
    <w:rsid w:val="00E60214"/>
    <w:rsid w:val="00E6057A"/>
    <w:rsid w:val="00E6086F"/>
    <w:rsid w:val="00E60B09"/>
    <w:rsid w:val="00E60B90"/>
    <w:rsid w:val="00E60BD9"/>
    <w:rsid w:val="00E60F16"/>
    <w:rsid w:val="00E611B0"/>
    <w:rsid w:val="00E613F2"/>
    <w:rsid w:val="00E615A0"/>
    <w:rsid w:val="00E6166B"/>
    <w:rsid w:val="00E61675"/>
    <w:rsid w:val="00E61699"/>
    <w:rsid w:val="00E61EBD"/>
    <w:rsid w:val="00E620A3"/>
    <w:rsid w:val="00E62193"/>
    <w:rsid w:val="00E621D6"/>
    <w:rsid w:val="00E626DC"/>
    <w:rsid w:val="00E628C9"/>
    <w:rsid w:val="00E628E0"/>
    <w:rsid w:val="00E62A36"/>
    <w:rsid w:val="00E62B15"/>
    <w:rsid w:val="00E62B57"/>
    <w:rsid w:val="00E62B91"/>
    <w:rsid w:val="00E62EC6"/>
    <w:rsid w:val="00E630BD"/>
    <w:rsid w:val="00E63778"/>
    <w:rsid w:val="00E63843"/>
    <w:rsid w:val="00E63C46"/>
    <w:rsid w:val="00E63C70"/>
    <w:rsid w:val="00E63D3E"/>
    <w:rsid w:val="00E63DD4"/>
    <w:rsid w:val="00E63DE6"/>
    <w:rsid w:val="00E63F79"/>
    <w:rsid w:val="00E640DC"/>
    <w:rsid w:val="00E648D3"/>
    <w:rsid w:val="00E64B62"/>
    <w:rsid w:val="00E64DA9"/>
    <w:rsid w:val="00E64E52"/>
    <w:rsid w:val="00E64EFF"/>
    <w:rsid w:val="00E65A0A"/>
    <w:rsid w:val="00E65B0B"/>
    <w:rsid w:val="00E65E36"/>
    <w:rsid w:val="00E65EC2"/>
    <w:rsid w:val="00E662D0"/>
    <w:rsid w:val="00E665BD"/>
    <w:rsid w:val="00E66879"/>
    <w:rsid w:val="00E66AAD"/>
    <w:rsid w:val="00E66C47"/>
    <w:rsid w:val="00E66CA4"/>
    <w:rsid w:val="00E6716D"/>
    <w:rsid w:val="00E67762"/>
    <w:rsid w:val="00E677EC"/>
    <w:rsid w:val="00E678B8"/>
    <w:rsid w:val="00E67A09"/>
    <w:rsid w:val="00E67B7A"/>
    <w:rsid w:val="00E67C20"/>
    <w:rsid w:val="00E67DFA"/>
    <w:rsid w:val="00E70106"/>
    <w:rsid w:val="00E702A4"/>
    <w:rsid w:val="00E702C3"/>
    <w:rsid w:val="00E702C7"/>
    <w:rsid w:val="00E7054F"/>
    <w:rsid w:val="00E706EC"/>
    <w:rsid w:val="00E70B34"/>
    <w:rsid w:val="00E70B35"/>
    <w:rsid w:val="00E70D08"/>
    <w:rsid w:val="00E70E81"/>
    <w:rsid w:val="00E70F46"/>
    <w:rsid w:val="00E70F9A"/>
    <w:rsid w:val="00E71028"/>
    <w:rsid w:val="00E710C0"/>
    <w:rsid w:val="00E715F6"/>
    <w:rsid w:val="00E71619"/>
    <w:rsid w:val="00E71723"/>
    <w:rsid w:val="00E71837"/>
    <w:rsid w:val="00E7227E"/>
    <w:rsid w:val="00E7229C"/>
    <w:rsid w:val="00E7231C"/>
    <w:rsid w:val="00E72400"/>
    <w:rsid w:val="00E729D4"/>
    <w:rsid w:val="00E72A66"/>
    <w:rsid w:val="00E72B59"/>
    <w:rsid w:val="00E72E9E"/>
    <w:rsid w:val="00E7300C"/>
    <w:rsid w:val="00E734FD"/>
    <w:rsid w:val="00E735B8"/>
    <w:rsid w:val="00E73755"/>
    <w:rsid w:val="00E737BE"/>
    <w:rsid w:val="00E73805"/>
    <w:rsid w:val="00E73961"/>
    <w:rsid w:val="00E73A2E"/>
    <w:rsid w:val="00E73A2F"/>
    <w:rsid w:val="00E73A7F"/>
    <w:rsid w:val="00E73AD7"/>
    <w:rsid w:val="00E73B8F"/>
    <w:rsid w:val="00E73BA8"/>
    <w:rsid w:val="00E73CD8"/>
    <w:rsid w:val="00E73F1B"/>
    <w:rsid w:val="00E743C4"/>
    <w:rsid w:val="00E74953"/>
    <w:rsid w:val="00E74CE2"/>
    <w:rsid w:val="00E75127"/>
    <w:rsid w:val="00E7513B"/>
    <w:rsid w:val="00E751DC"/>
    <w:rsid w:val="00E75840"/>
    <w:rsid w:val="00E75B8A"/>
    <w:rsid w:val="00E75ECF"/>
    <w:rsid w:val="00E75F6C"/>
    <w:rsid w:val="00E7626B"/>
    <w:rsid w:val="00E766C8"/>
    <w:rsid w:val="00E76720"/>
    <w:rsid w:val="00E76C07"/>
    <w:rsid w:val="00E76C60"/>
    <w:rsid w:val="00E76EAE"/>
    <w:rsid w:val="00E76F7B"/>
    <w:rsid w:val="00E770ED"/>
    <w:rsid w:val="00E7734B"/>
    <w:rsid w:val="00E77796"/>
    <w:rsid w:val="00E777FA"/>
    <w:rsid w:val="00E77ACB"/>
    <w:rsid w:val="00E77CCA"/>
    <w:rsid w:val="00E77D6B"/>
    <w:rsid w:val="00E80410"/>
    <w:rsid w:val="00E808AA"/>
    <w:rsid w:val="00E80938"/>
    <w:rsid w:val="00E812EC"/>
    <w:rsid w:val="00E818B1"/>
    <w:rsid w:val="00E81D38"/>
    <w:rsid w:val="00E81E5F"/>
    <w:rsid w:val="00E82092"/>
    <w:rsid w:val="00E820B5"/>
    <w:rsid w:val="00E82130"/>
    <w:rsid w:val="00E822CD"/>
    <w:rsid w:val="00E826AE"/>
    <w:rsid w:val="00E82A70"/>
    <w:rsid w:val="00E82CAB"/>
    <w:rsid w:val="00E82DC5"/>
    <w:rsid w:val="00E82FF1"/>
    <w:rsid w:val="00E83830"/>
    <w:rsid w:val="00E83962"/>
    <w:rsid w:val="00E83996"/>
    <w:rsid w:val="00E847CE"/>
    <w:rsid w:val="00E848EB"/>
    <w:rsid w:val="00E84E3C"/>
    <w:rsid w:val="00E8532C"/>
    <w:rsid w:val="00E8534F"/>
    <w:rsid w:val="00E857E3"/>
    <w:rsid w:val="00E857ED"/>
    <w:rsid w:val="00E8590D"/>
    <w:rsid w:val="00E85990"/>
    <w:rsid w:val="00E859DE"/>
    <w:rsid w:val="00E862D8"/>
    <w:rsid w:val="00E86D43"/>
    <w:rsid w:val="00E86E6C"/>
    <w:rsid w:val="00E87161"/>
    <w:rsid w:val="00E872A6"/>
    <w:rsid w:val="00E8736F"/>
    <w:rsid w:val="00E8739A"/>
    <w:rsid w:val="00E876F7"/>
    <w:rsid w:val="00E87D13"/>
    <w:rsid w:val="00E87F45"/>
    <w:rsid w:val="00E9028C"/>
    <w:rsid w:val="00E90398"/>
    <w:rsid w:val="00E9049A"/>
    <w:rsid w:val="00E90634"/>
    <w:rsid w:val="00E9076C"/>
    <w:rsid w:val="00E908B6"/>
    <w:rsid w:val="00E90D77"/>
    <w:rsid w:val="00E910DB"/>
    <w:rsid w:val="00E916A0"/>
    <w:rsid w:val="00E91950"/>
    <w:rsid w:val="00E919D1"/>
    <w:rsid w:val="00E91B91"/>
    <w:rsid w:val="00E9265D"/>
    <w:rsid w:val="00E9284C"/>
    <w:rsid w:val="00E929C6"/>
    <w:rsid w:val="00E92EBB"/>
    <w:rsid w:val="00E92F73"/>
    <w:rsid w:val="00E93319"/>
    <w:rsid w:val="00E934CD"/>
    <w:rsid w:val="00E93618"/>
    <w:rsid w:val="00E93865"/>
    <w:rsid w:val="00E93D9C"/>
    <w:rsid w:val="00E93F32"/>
    <w:rsid w:val="00E9403D"/>
    <w:rsid w:val="00E942BF"/>
    <w:rsid w:val="00E9434B"/>
    <w:rsid w:val="00E9449B"/>
    <w:rsid w:val="00E94606"/>
    <w:rsid w:val="00E947E6"/>
    <w:rsid w:val="00E94C9A"/>
    <w:rsid w:val="00E94D6D"/>
    <w:rsid w:val="00E95354"/>
    <w:rsid w:val="00E95775"/>
    <w:rsid w:val="00E95938"/>
    <w:rsid w:val="00E95CEF"/>
    <w:rsid w:val="00E96059"/>
    <w:rsid w:val="00E964A5"/>
    <w:rsid w:val="00E96680"/>
    <w:rsid w:val="00E96938"/>
    <w:rsid w:val="00E96AFC"/>
    <w:rsid w:val="00E9750B"/>
    <w:rsid w:val="00E976E9"/>
    <w:rsid w:val="00E97C17"/>
    <w:rsid w:val="00E97E5F"/>
    <w:rsid w:val="00EA02E5"/>
    <w:rsid w:val="00EA0382"/>
    <w:rsid w:val="00EA0A25"/>
    <w:rsid w:val="00EA0CCE"/>
    <w:rsid w:val="00EA0E41"/>
    <w:rsid w:val="00EA1037"/>
    <w:rsid w:val="00EA1060"/>
    <w:rsid w:val="00EA10F4"/>
    <w:rsid w:val="00EA1324"/>
    <w:rsid w:val="00EA1411"/>
    <w:rsid w:val="00EA141A"/>
    <w:rsid w:val="00EA15DC"/>
    <w:rsid w:val="00EA1766"/>
    <w:rsid w:val="00EA1944"/>
    <w:rsid w:val="00EA1C47"/>
    <w:rsid w:val="00EA1FE0"/>
    <w:rsid w:val="00EA206C"/>
    <w:rsid w:val="00EA248D"/>
    <w:rsid w:val="00EA259E"/>
    <w:rsid w:val="00EA295D"/>
    <w:rsid w:val="00EA29D4"/>
    <w:rsid w:val="00EA2A58"/>
    <w:rsid w:val="00EA2D97"/>
    <w:rsid w:val="00EA2EC4"/>
    <w:rsid w:val="00EA2FEF"/>
    <w:rsid w:val="00EA35E5"/>
    <w:rsid w:val="00EA3768"/>
    <w:rsid w:val="00EA3F8E"/>
    <w:rsid w:val="00EA3FCA"/>
    <w:rsid w:val="00EA4075"/>
    <w:rsid w:val="00EA4167"/>
    <w:rsid w:val="00EA436A"/>
    <w:rsid w:val="00EA4412"/>
    <w:rsid w:val="00EA4423"/>
    <w:rsid w:val="00EA4601"/>
    <w:rsid w:val="00EA4709"/>
    <w:rsid w:val="00EA47DB"/>
    <w:rsid w:val="00EA4D27"/>
    <w:rsid w:val="00EA4D33"/>
    <w:rsid w:val="00EA4D65"/>
    <w:rsid w:val="00EA4E51"/>
    <w:rsid w:val="00EA4E71"/>
    <w:rsid w:val="00EA51B8"/>
    <w:rsid w:val="00EA542B"/>
    <w:rsid w:val="00EA5CFC"/>
    <w:rsid w:val="00EA5D1C"/>
    <w:rsid w:val="00EA61AC"/>
    <w:rsid w:val="00EA626F"/>
    <w:rsid w:val="00EA6297"/>
    <w:rsid w:val="00EA671E"/>
    <w:rsid w:val="00EA7592"/>
    <w:rsid w:val="00EA75CB"/>
    <w:rsid w:val="00EA7656"/>
    <w:rsid w:val="00EA7B54"/>
    <w:rsid w:val="00EA7C82"/>
    <w:rsid w:val="00EA7FE0"/>
    <w:rsid w:val="00EB0028"/>
    <w:rsid w:val="00EB02E8"/>
    <w:rsid w:val="00EB0567"/>
    <w:rsid w:val="00EB0F37"/>
    <w:rsid w:val="00EB149E"/>
    <w:rsid w:val="00EB1603"/>
    <w:rsid w:val="00EB16D9"/>
    <w:rsid w:val="00EB18B0"/>
    <w:rsid w:val="00EB1956"/>
    <w:rsid w:val="00EB1B77"/>
    <w:rsid w:val="00EB2625"/>
    <w:rsid w:val="00EB270D"/>
    <w:rsid w:val="00EB283F"/>
    <w:rsid w:val="00EB2B40"/>
    <w:rsid w:val="00EB2E9D"/>
    <w:rsid w:val="00EB2EA2"/>
    <w:rsid w:val="00EB30D9"/>
    <w:rsid w:val="00EB3544"/>
    <w:rsid w:val="00EB3594"/>
    <w:rsid w:val="00EB3D61"/>
    <w:rsid w:val="00EB3EB7"/>
    <w:rsid w:val="00EB3F36"/>
    <w:rsid w:val="00EB4785"/>
    <w:rsid w:val="00EB4C60"/>
    <w:rsid w:val="00EB4DCA"/>
    <w:rsid w:val="00EB4EDB"/>
    <w:rsid w:val="00EB4F0D"/>
    <w:rsid w:val="00EB59FC"/>
    <w:rsid w:val="00EB5A1A"/>
    <w:rsid w:val="00EB5D6A"/>
    <w:rsid w:val="00EB5D94"/>
    <w:rsid w:val="00EB5ED8"/>
    <w:rsid w:val="00EB5F32"/>
    <w:rsid w:val="00EB6198"/>
    <w:rsid w:val="00EB6434"/>
    <w:rsid w:val="00EB6700"/>
    <w:rsid w:val="00EB672D"/>
    <w:rsid w:val="00EB67F4"/>
    <w:rsid w:val="00EB6D50"/>
    <w:rsid w:val="00EB6F45"/>
    <w:rsid w:val="00EB6F4E"/>
    <w:rsid w:val="00EB70C1"/>
    <w:rsid w:val="00EB7584"/>
    <w:rsid w:val="00EB7645"/>
    <w:rsid w:val="00EB77C8"/>
    <w:rsid w:val="00EB7DEC"/>
    <w:rsid w:val="00EB7FD7"/>
    <w:rsid w:val="00EC01B6"/>
    <w:rsid w:val="00EC0210"/>
    <w:rsid w:val="00EC0356"/>
    <w:rsid w:val="00EC0372"/>
    <w:rsid w:val="00EC04B2"/>
    <w:rsid w:val="00EC0523"/>
    <w:rsid w:val="00EC0883"/>
    <w:rsid w:val="00EC08C6"/>
    <w:rsid w:val="00EC09DE"/>
    <w:rsid w:val="00EC0C7C"/>
    <w:rsid w:val="00EC0CF1"/>
    <w:rsid w:val="00EC0EB1"/>
    <w:rsid w:val="00EC0EEA"/>
    <w:rsid w:val="00EC0FF3"/>
    <w:rsid w:val="00EC1486"/>
    <w:rsid w:val="00EC1750"/>
    <w:rsid w:val="00EC1A3F"/>
    <w:rsid w:val="00EC1F05"/>
    <w:rsid w:val="00EC2178"/>
    <w:rsid w:val="00EC2181"/>
    <w:rsid w:val="00EC2553"/>
    <w:rsid w:val="00EC2569"/>
    <w:rsid w:val="00EC2915"/>
    <w:rsid w:val="00EC2993"/>
    <w:rsid w:val="00EC3175"/>
    <w:rsid w:val="00EC31FA"/>
    <w:rsid w:val="00EC337D"/>
    <w:rsid w:val="00EC343B"/>
    <w:rsid w:val="00EC371A"/>
    <w:rsid w:val="00EC388F"/>
    <w:rsid w:val="00EC38EB"/>
    <w:rsid w:val="00EC41C7"/>
    <w:rsid w:val="00EC443F"/>
    <w:rsid w:val="00EC4752"/>
    <w:rsid w:val="00EC4CAB"/>
    <w:rsid w:val="00EC4CD8"/>
    <w:rsid w:val="00EC4F9F"/>
    <w:rsid w:val="00EC5405"/>
    <w:rsid w:val="00EC54E8"/>
    <w:rsid w:val="00EC550B"/>
    <w:rsid w:val="00EC5645"/>
    <w:rsid w:val="00EC57FD"/>
    <w:rsid w:val="00EC584B"/>
    <w:rsid w:val="00EC5D95"/>
    <w:rsid w:val="00EC5F28"/>
    <w:rsid w:val="00EC5FCE"/>
    <w:rsid w:val="00EC6408"/>
    <w:rsid w:val="00EC6B8A"/>
    <w:rsid w:val="00EC700D"/>
    <w:rsid w:val="00EC70C9"/>
    <w:rsid w:val="00EC7165"/>
    <w:rsid w:val="00EC73A2"/>
    <w:rsid w:val="00EC7825"/>
    <w:rsid w:val="00ED031D"/>
    <w:rsid w:val="00ED0328"/>
    <w:rsid w:val="00ED04AE"/>
    <w:rsid w:val="00ED0A14"/>
    <w:rsid w:val="00ED0B98"/>
    <w:rsid w:val="00ED1162"/>
    <w:rsid w:val="00ED1446"/>
    <w:rsid w:val="00ED16CF"/>
    <w:rsid w:val="00ED18FC"/>
    <w:rsid w:val="00ED2189"/>
    <w:rsid w:val="00ED21C7"/>
    <w:rsid w:val="00ED2416"/>
    <w:rsid w:val="00ED2B1A"/>
    <w:rsid w:val="00ED2F9F"/>
    <w:rsid w:val="00ED305B"/>
    <w:rsid w:val="00ED310F"/>
    <w:rsid w:val="00ED313E"/>
    <w:rsid w:val="00ED3759"/>
    <w:rsid w:val="00ED415C"/>
    <w:rsid w:val="00ED4184"/>
    <w:rsid w:val="00ED47F0"/>
    <w:rsid w:val="00ED4AD6"/>
    <w:rsid w:val="00ED4CD3"/>
    <w:rsid w:val="00ED4ED0"/>
    <w:rsid w:val="00ED50EF"/>
    <w:rsid w:val="00ED5206"/>
    <w:rsid w:val="00ED53D7"/>
    <w:rsid w:val="00ED53D8"/>
    <w:rsid w:val="00ED563D"/>
    <w:rsid w:val="00ED5AAB"/>
    <w:rsid w:val="00ED5ADC"/>
    <w:rsid w:val="00ED5D7D"/>
    <w:rsid w:val="00ED5E66"/>
    <w:rsid w:val="00ED5F39"/>
    <w:rsid w:val="00ED611E"/>
    <w:rsid w:val="00ED618A"/>
    <w:rsid w:val="00ED642A"/>
    <w:rsid w:val="00ED652E"/>
    <w:rsid w:val="00ED6584"/>
    <w:rsid w:val="00ED666B"/>
    <w:rsid w:val="00ED6A3A"/>
    <w:rsid w:val="00ED6CB7"/>
    <w:rsid w:val="00ED6DA0"/>
    <w:rsid w:val="00ED6DAA"/>
    <w:rsid w:val="00ED735C"/>
    <w:rsid w:val="00ED7451"/>
    <w:rsid w:val="00ED74EF"/>
    <w:rsid w:val="00ED77D0"/>
    <w:rsid w:val="00ED77E7"/>
    <w:rsid w:val="00EE07E0"/>
    <w:rsid w:val="00EE0875"/>
    <w:rsid w:val="00EE0A45"/>
    <w:rsid w:val="00EE0DA9"/>
    <w:rsid w:val="00EE0EDD"/>
    <w:rsid w:val="00EE17BE"/>
    <w:rsid w:val="00EE1DEB"/>
    <w:rsid w:val="00EE2596"/>
    <w:rsid w:val="00EE25F6"/>
    <w:rsid w:val="00EE275D"/>
    <w:rsid w:val="00EE2AB0"/>
    <w:rsid w:val="00EE2B3E"/>
    <w:rsid w:val="00EE2B86"/>
    <w:rsid w:val="00EE2B9D"/>
    <w:rsid w:val="00EE3051"/>
    <w:rsid w:val="00EE3087"/>
    <w:rsid w:val="00EE3149"/>
    <w:rsid w:val="00EE36EF"/>
    <w:rsid w:val="00EE36F1"/>
    <w:rsid w:val="00EE3897"/>
    <w:rsid w:val="00EE3B93"/>
    <w:rsid w:val="00EE3D21"/>
    <w:rsid w:val="00EE3E9C"/>
    <w:rsid w:val="00EE46BA"/>
    <w:rsid w:val="00EE4772"/>
    <w:rsid w:val="00EE482D"/>
    <w:rsid w:val="00EE48B4"/>
    <w:rsid w:val="00EE48BD"/>
    <w:rsid w:val="00EE4C6E"/>
    <w:rsid w:val="00EE5640"/>
    <w:rsid w:val="00EE57F2"/>
    <w:rsid w:val="00EE5853"/>
    <w:rsid w:val="00EE5972"/>
    <w:rsid w:val="00EE59B0"/>
    <w:rsid w:val="00EE5BBC"/>
    <w:rsid w:val="00EE5EB2"/>
    <w:rsid w:val="00EE6067"/>
    <w:rsid w:val="00EE6073"/>
    <w:rsid w:val="00EE6247"/>
    <w:rsid w:val="00EE63C5"/>
    <w:rsid w:val="00EE6A7F"/>
    <w:rsid w:val="00EE6BC3"/>
    <w:rsid w:val="00EE6D8E"/>
    <w:rsid w:val="00EE78E0"/>
    <w:rsid w:val="00EE7C39"/>
    <w:rsid w:val="00EE7E19"/>
    <w:rsid w:val="00EE7E71"/>
    <w:rsid w:val="00EE7EB1"/>
    <w:rsid w:val="00EF03F6"/>
    <w:rsid w:val="00EF0B28"/>
    <w:rsid w:val="00EF0B9B"/>
    <w:rsid w:val="00EF0CE1"/>
    <w:rsid w:val="00EF1038"/>
    <w:rsid w:val="00EF1374"/>
    <w:rsid w:val="00EF1501"/>
    <w:rsid w:val="00EF1A3B"/>
    <w:rsid w:val="00EF1DA0"/>
    <w:rsid w:val="00EF1FF1"/>
    <w:rsid w:val="00EF205D"/>
    <w:rsid w:val="00EF2062"/>
    <w:rsid w:val="00EF255A"/>
    <w:rsid w:val="00EF25F5"/>
    <w:rsid w:val="00EF2920"/>
    <w:rsid w:val="00EF2CF3"/>
    <w:rsid w:val="00EF359A"/>
    <w:rsid w:val="00EF3A49"/>
    <w:rsid w:val="00EF3B25"/>
    <w:rsid w:val="00EF3FF9"/>
    <w:rsid w:val="00EF40F9"/>
    <w:rsid w:val="00EF41B4"/>
    <w:rsid w:val="00EF4E09"/>
    <w:rsid w:val="00EF5461"/>
    <w:rsid w:val="00EF560E"/>
    <w:rsid w:val="00EF5B82"/>
    <w:rsid w:val="00EF5C2F"/>
    <w:rsid w:val="00EF5D0E"/>
    <w:rsid w:val="00EF64B3"/>
    <w:rsid w:val="00EF6622"/>
    <w:rsid w:val="00EF67A2"/>
    <w:rsid w:val="00EF69F5"/>
    <w:rsid w:val="00EF6B30"/>
    <w:rsid w:val="00EF6BDF"/>
    <w:rsid w:val="00EF7525"/>
    <w:rsid w:val="00EF7895"/>
    <w:rsid w:val="00EF7986"/>
    <w:rsid w:val="00EF7A97"/>
    <w:rsid w:val="00EF7BCF"/>
    <w:rsid w:val="00EF7C03"/>
    <w:rsid w:val="00EF7FB2"/>
    <w:rsid w:val="00F00919"/>
    <w:rsid w:val="00F00B51"/>
    <w:rsid w:val="00F00C5C"/>
    <w:rsid w:val="00F00D70"/>
    <w:rsid w:val="00F010FA"/>
    <w:rsid w:val="00F011A4"/>
    <w:rsid w:val="00F0122B"/>
    <w:rsid w:val="00F012E5"/>
    <w:rsid w:val="00F01384"/>
    <w:rsid w:val="00F014CA"/>
    <w:rsid w:val="00F01687"/>
    <w:rsid w:val="00F01875"/>
    <w:rsid w:val="00F018F9"/>
    <w:rsid w:val="00F01991"/>
    <w:rsid w:val="00F019B1"/>
    <w:rsid w:val="00F01B05"/>
    <w:rsid w:val="00F01FAC"/>
    <w:rsid w:val="00F02175"/>
    <w:rsid w:val="00F02443"/>
    <w:rsid w:val="00F027CE"/>
    <w:rsid w:val="00F02A72"/>
    <w:rsid w:val="00F02BC9"/>
    <w:rsid w:val="00F0324D"/>
    <w:rsid w:val="00F0333B"/>
    <w:rsid w:val="00F0384F"/>
    <w:rsid w:val="00F03CCE"/>
    <w:rsid w:val="00F04195"/>
    <w:rsid w:val="00F046EA"/>
    <w:rsid w:val="00F04ED2"/>
    <w:rsid w:val="00F0519D"/>
    <w:rsid w:val="00F0526B"/>
    <w:rsid w:val="00F05649"/>
    <w:rsid w:val="00F05744"/>
    <w:rsid w:val="00F057A1"/>
    <w:rsid w:val="00F0588A"/>
    <w:rsid w:val="00F05AF3"/>
    <w:rsid w:val="00F05F43"/>
    <w:rsid w:val="00F06762"/>
    <w:rsid w:val="00F06A73"/>
    <w:rsid w:val="00F070D5"/>
    <w:rsid w:val="00F07589"/>
    <w:rsid w:val="00F07749"/>
    <w:rsid w:val="00F07A1A"/>
    <w:rsid w:val="00F07B97"/>
    <w:rsid w:val="00F07BAB"/>
    <w:rsid w:val="00F07C4B"/>
    <w:rsid w:val="00F07C82"/>
    <w:rsid w:val="00F07CBB"/>
    <w:rsid w:val="00F07F6D"/>
    <w:rsid w:val="00F106B3"/>
    <w:rsid w:val="00F1074A"/>
    <w:rsid w:val="00F1076C"/>
    <w:rsid w:val="00F10A4C"/>
    <w:rsid w:val="00F10B18"/>
    <w:rsid w:val="00F10C45"/>
    <w:rsid w:val="00F10EA9"/>
    <w:rsid w:val="00F1127B"/>
    <w:rsid w:val="00F113AB"/>
    <w:rsid w:val="00F11806"/>
    <w:rsid w:val="00F11980"/>
    <w:rsid w:val="00F11B1B"/>
    <w:rsid w:val="00F12698"/>
    <w:rsid w:val="00F127E3"/>
    <w:rsid w:val="00F12823"/>
    <w:rsid w:val="00F12C77"/>
    <w:rsid w:val="00F12E6F"/>
    <w:rsid w:val="00F130ED"/>
    <w:rsid w:val="00F13447"/>
    <w:rsid w:val="00F1382F"/>
    <w:rsid w:val="00F13A53"/>
    <w:rsid w:val="00F13B36"/>
    <w:rsid w:val="00F13D82"/>
    <w:rsid w:val="00F13E66"/>
    <w:rsid w:val="00F14315"/>
    <w:rsid w:val="00F14323"/>
    <w:rsid w:val="00F1432C"/>
    <w:rsid w:val="00F14889"/>
    <w:rsid w:val="00F149C7"/>
    <w:rsid w:val="00F14D39"/>
    <w:rsid w:val="00F14DBC"/>
    <w:rsid w:val="00F1526F"/>
    <w:rsid w:val="00F156B5"/>
    <w:rsid w:val="00F15786"/>
    <w:rsid w:val="00F15B0F"/>
    <w:rsid w:val="00F1608C"/>
    <w:rsid w:val="00F160BC"/>
    <w:rsid w:val="00F160D2"/>
    <w:rsid w:val="00F163CD"/>
    <w:rsid w:val="00F16463"/>
    <w:rsid w:val="00F1696A"/>
    <w:rsid w:val="00F169B7"/>
    <w:rsid w:val="00F16A42"/>
    <w:rsid w:val="00F16BA2"/>
    <w:rsid w:val="00F16C82"/>
    <w:rsid w:val="00F1712B"/>
    <w:rsid w:val="00F17229"/>
    <w:rsid w:val="00F1728C"/>
    <w:rsid w:val="00F1737F"/>
    <w:rsid w:val="00F1759D"/>
    <w:rsid w:val="00F17A50"/>
    <w:rsid w:val="00F17BD0"/>
    <w:rsid w:val="00F17DCD"/>
    <w:rsid w:val="00F2007E"/>
    <w:rsid w:val="00F201C9"/>
    <w:rsid w:val="00F20696"/>
    <w:rsid w:val="00F20C43"/>
    <w:rsid w:val="00F210B5"/>
    <w:rsid w:val="00F212C3"/>
    <w:rsid w:val="00F212DD"/>
    <w:rsid w:val="00F21311"/>
    <w:rsid w:val="00F21636"/>
    <w:rsid w:val="00F21BA1"/>
    <w:rsid w:val="00F21BBA"/>
    <w:rsid w:val="00F21F24"/>
    <w:rsid w:val="00F2245D"/>
    <w:rsid w:val="00F2265C"/>
    <w:rsid w:val="00F227FA"/>
    <w:rsid w:val="00F22838"/>
    <w:rsid w:val="00F2283C"/>
    <w:rsid w:val="00F22BB7"/>
    <w:rsid w:val="00F22BD4"/>
    <w:rsid w:val="00F22FB8"/>
    <w:rsid w:val="00F23180"/>
    <w:rsid w:val="00F23249"/>
    <w:rsid w:val="00F23380"/>
    <w:rsid w:val="00F23511"/>
    <w:rsid w:val="00F2377B"/>
    <w:rsid w:val="00F238B2"/>
    <w:rsid w:val="00F23B09"/>
    <w:rsid w:val="00F23C0D"/>
    <w:rsid w:val="00F23C74"/>
    <w:rsid w:val="00F23D0B"/>
    <w:rsid w:val="00F23DDB"/>
    <w:rsid w:val="00F23DEC"/>
    <w:rsid w:val="00F23EAE"/>
    <w:rsid w:val="00F23ED7"/>
    <w:rsid w:val="00F2416B"/>
    <w:rsid w:val="00F24536"/>
    <w:rsid w:val="00F24560"/>
    <w:rsid w:val="00F24BA0"/>
    <w:rsid w:val="00F24CB1"/>
    <w:rsid w:val="00F24F7E"/>
    <w:rsid w:val="00F25006"/>
    <w:rsid w:val="00F250B1"/>
    <w:rsid w:val="00F25230"/>
    <w:rsid w:val="00F25299"/>
    <w:rsid w:val="00F2540A"/>
    <w:rsid w:val="00F255C5"/>
    <w:rsid w:val="00F2572F"/>
    <w:rsid w:val="00F25DE4"/>
    <w:rsid w:val="00F2602C"/>
    <w:rsid w:val="00F262E4"/>
    <w:rsid w:val="00F26350"/>
    <w:rsid w:val="00F26633"/>
    <w:rsid w:val="00F267E8"/>
    <w:rsid w:val="00F26D25"/>
    <w:rsid w:val="00F27317"/>
    <w:rsid w:val="00F27349"/>
    <w:rsid w:val="00F2773C"/>
    <w:rsid w:val="00F277AD"/>
    <w:rsid w:val="00F277BA"/>
    <w:rsid w:val="00F27ACE"/>
    <w:rsid w:val="00F27CA6"/>
    <w:rsid w:val="00F27EC8"/>
    <w:rsid w:val="00F27FDA"/>
    <w:rsid w:val="00F300BF"/>
    <w:rsid w:val="00F30349"/>
    <w:rsid w:val="00F30483"/>
    <w:rsid w:val="00F3059B"/>
    <w:rsid w:val="00F305ED"/>
    <w:rsid w:val="00F307E6"/>
    <w:rsid w:val="00F312D6"/>
    <w:rsid w:val="00F312E0"/>
    <w:rsid w:val="00F3148F"/>
    <w:rsid w:val="00F31FC0"/>
    <w:rsid w:val="00F32423"/>
    <w:rsid w:val="00F3249F"/>
    <w:rsid w:val="00F327E3"/>
    <w:rsid w:val="00F32939"/>
    <w:rsid w:val="00F32B28"/>
    <w:rsid w:val="00F33046"/>
    <w:rsid w:val="00F3344B"/>
    <w:rsid w:val="00F335D1"/>
    <w:rsid w:val="00F33793"/>
    <w:rsid w:val="00F33E5F"/>
    <w:rsid w:val="00F34441"/>
    <w:rsid w:val="00F3446B"/>
    <w:rsid w:val="00F34487"/>
    <w:rsid w:val="00F3459D"/>
    <w:rsid w:val="00F3460C"/>
    <w:rsid w:val="00F347BF"/>
    <w:rsid w:val="00F3492B"/>
    <w:rsid w:val="00F34A54"/>
    <w:rsid w:val="00F356D2"/>
    <w:rsid w:val="00F35819"/>
    <w:rsid w:val="00F35E86"/>
    <w:rsid w:val="00F365FB"/>
    <w:rsid w:val="00F36709"/>
    <w:rsid w:val="00F36960"/>
    <w:rsid w:val="00F3718E"/>
    <w:rsid w:val="00F376AD"/>
    <w:rsid w:val="00F37A80"/>
    <w:rsid w:val="00F37C91"/>
    <w:rsid w:val="00F37EA6"/>
    <w:rsid w:val="00F37F52"/>
    <w:rsid w:val="00F4002D"/>
    <w:rsid w:val="00F4023C"/>
    <w:rsid w:val="00F40955"/>
    <w:rsid w:val="00F40C32"/>
    <w:rsid w:val="00F40E29"/>
    <w:rsid w:val="00F41026"/>
    <w:rsid w:val="00F41084"/>
    <w:rsid w:val="00F4188B"/>
    <w:rsid w:val="00F41CB9"/>
    <w:rsid w:val="00F41E2C"/>
    <w:rsid w:val="00F4233C"/>
    <w:rsid w:val="00F428F3"/>
    <w:rsid w:val="00F4293C"/>
    <w:rsid w:val="00F42AC0"/>
    <w:rsid w:val="00F42C1B"/>
    <w:rsid w:val="00F42D0C"/>
    <w:rsid w:val="00F42E58"/>
    <w:rsid w:val="00F42E89"/>
    <w:rsid w:val="00F42F9E"/>
    <w:rsid w:val="00F43570"/>
    <w:rsid w:val="00F43583"/>
    <w:rsid w:val="00F43741"/>
    <w:rsid w:val="00F43777"/>
    <w:rsid w:val="00F437BC"/>
    <w:rsid w:val="00F43A2E"/>
    <w:rsid w:val="00F43BCF"/>
    <w:rsid w:val="00F43C94"/>
    <w:rsid w:val="00F43F81"/>
    <w:rsid w:val="00F4418B"/>
    <w:rsid w:val="00F44753"/>
    <w:rsid w:val="00F44891"/>
    <w:rsid w:val="00F44A4C"/>
    <w:rsid w:val="00F44A9A"/>
    <w:rsid w:val="00F44AD5"/>
    <w:rsid w:val="00F44C5B"/>
    <w:rsid w:val="00F44C8C"/>
    <w:rsid w:val="00F44D31"/>
    <w:rsid w:val="00F45016"/>
    <w:rsid w:val="00F450B6"/>
    <w:rsid w:val="00F4527E"/>
    <w:rsid w:val="00F45312"/>
    <w:rsid w:val="00F453EE"/>
    <w:rsid w:val="00F45639"/>
    <w:rsid w:val="00F45D46"/>
    <w:rsid w:val="00F45FB0"/>
    <w:rsid w:val="00F4617C"/>
    <w:rsid w:val="00F46618"/>
    <w:rsid w:val="00F4674D"/>
    <w:rsid w:val="00F46792"/>
    <w:rsid w:val="00F4685D"/>
    <w:rsid w:val="00F46872"/>
    <w:rsid w:val="00F472A0"/>
    <w:rsid w:val="00F4733D"/>
    <w:rsid w:val="00F47355"/>
    <w:rsid w:val="00F474BD"/>
    <w:rsid w:val="00F47976"/>
    <w:rsid w:val="00F47A13"/>
    <w:rsid w:val="00F47A4D"/>
    <w:rsid w:val="00F47D03"/>
    <w:rsid w:val="00F47E52"/>
    <w:rsid w:val="00F50680"/>
    <w:rsid w:val="00F50758"/>
    <w:rsid w:val="00F50957"/>
    <w:rsid w:val="00F50FB7"/>
    <w:rsid w:val="00F50FD8"/>
    <w:rsid w:val="00F5120F"/>
    <w:rsid w:val="00F515B7"/>
    <w:rsid w:val="00F51653"/>
    <w:rsid w:val="00F51709"/>
    <w:rsid w:val="00F51B51"/>
    <w:rsid w:val="00F51D07"/>
    <w:rsid w:val="00F522C4"/>
    <w:rsid w:val="00F52371"/>
    <w:rsid w:val="00F5270D"/>
    <w:rsid w:val="00F5287B"/>
    <w:rsid w:val="00F52C9E"/>
    <w:rsid w:val="00F5319B"/>
    <w:rsid w:val="00F535F6"/>
    <w:rsid w:val="00F53907"/>
    <w:rsid w:val="00F53B6A"/>
    <w:rsid w:val="00F53C50"/>
    <w:rsid w:val="00F542CA"/>
    <w:rsid w:val="00F5467C"/>
    <w:rsid w:val="00F54E28"/>
    <w:rsid w:val="00F55158"/>
    <w:rsid w:val="00F55809"/>
    <w:rsid w:val="00F5597D"/>
    <w:rsid w:val="00F5599F"/>
    <w:rsid w:val="00F55C8A"/>
    <w:rsid w:val="00F55E12"/>
    <w:rsid w:val="00F55E1C"/>
    <w:rsid w:val="00F55EB9"/>
    <w:rsid w:val="00F56144"/>
    <w:rsid w:val="00F561EB"/>
    <w:rsid w:val="00F56635"/>
    <w:rsid w:val="00F568A4"/>
    <w:rsid w:val="00F56C23"/>
    <w:rsid w:val="00F56E94"/>
    <w:rsid w:val="00F57064"/>
    <w:rsid w:val="00F571F5"/>
    <w:rsid w:val="00F57316"/>
    <w:rsid w:val="00F578FF"/>
    <w:rsid w:val="00F57939"/>
    <w:rsid w:val="00F57ADF"/>
    <w:rsid w:val="00F57D22"/>
    <w:rsid w:val="00F57D24"/>
    <w:rsid w:val="00F601A7"/>
    <w:rsid w:val="00F6025C"/>
    <w:rsid w:val="00F604C1"/>
    <w:rsid w:val="00F60713"/>
    <w:rsid w:val="00F60886"/>
    <w:rsid w:val="00F60B57"/>
    <w:rsid w:val="00F60CFB"/>
    <w:rsid w:val="00F60E72"/>
    <w:rsid w:val="00F60E76"/>
    <w:rsid w:val="00F60EA5"/>
    <w:rsid w:val="00F6131C"/>
    <w:rsid w:val="00F613EC"/>
    <w:rsid w:val="00F6176F"/>
    <w:rsid w:val="00F61792"/>
    <w:rsid w:val="00F6191F"/>
    <w:rsid w:val="00F61BA7"/>
    <w:rsid w:val="00F61BF2"/>
    <w:rsid w:val="00F61C3A"/>
    <w:rsid w:val="00F622C4"/>
    <w:rsid w:val="00F62891"/>
    <w:rsid w:val="00F62AC9"/>
    <w:rsid w:val="00F62D4A"/>
    <w:rsid w:val="00F630CB"/>
    <w:rsid w:val="00F63269"/>
    <w:rsid w:val="00F6352C"/>
    <w:rsid w:val="00F635C4"/>
    <w:rsid w:val="00F637B9"/>
    <w:rsid w:val="00F637DC"/>
    <w:rsid w:val="00F637DE"/>
    <w:rsid w:val="00F63B7E"/>
    <w:rsid w:val="00F63C40"/>
    <w:rsid w:val="00F63CD7"/>
    <w:rsid w:val="00F63D18"/>
    <w:rsid w:val="00F6409E"/>
    <w:rsid w:val="00F64388"/>
    <w:rsid w:val="00F644D0"/>
    <w:rsid w:val="00F647EA"/>
    <w:rsid w:val="00F649FC"/>
    <w:rsid w:val="00F64D11"/>
    <w:rsid w:val="00F650E3"/>
    <w:rsid w:val="00F65519"/>
    <w:rsid w:val="00F65770"/>
    <w:rsid w:val="00F658B2"/>
    <w:rsid w:val="00F658D4"/>
    <w:rsid w:val="00F658DE"/>
    <w:rsid w:val="00F65C0D"/>
    <w:rsid w:val="00F66175"/>
    <w:rsid w:val="00F661A3"/>
    <w:rsid w:val="00F661C5"/>
    <w:rsid w:val="00F66487"/>
    <w:rsid w:val="00F666A4"/>
    <w:rsid w:val="00F666C0"/>
    <w:rsid w:val="00F66991"/>
    <w:rsid w:val="00F67455"/>
    <w:rsid w:val="00F675BD"/>
    <w:rsid w:val="00F67705"/>
    <w:rsid w:val="00F67905"/>
    <w:rsid w:val="00F67D3D"/>
    <w:rsid w:val="00F7006C"/>
    <w:rsid w:val="00F70369"/>
    <w:rsid w:val="00F7036E"/>
    <w:rsid w:val="00F70499"/>
    <w:rsid w:val="00F706D6"/>
    <w:rsid w:val="00F7073B"/>
    <w:rsid w:val="00F70B26"/>
    <w:rsid w:val="00F70C4E"/>
    <w:rsid w:val="00F70E16"/>
    <w:rsid w:val="00F71062"/>
    <w:rsid w:val="00F71091"/>
    <w:rsid w:val="00F718C7"/>
    <w:rsid w:val="00F71A57"/>
    <w:rsid w:val="00F71A5C"/>
    <w:rsid w:val="00F724B6"/>
    <w:rsid w:val="00F72628"/>
    <w:rsid w:val="00F72B0E"/>
    <w:rsid w:val="00F7306E"/>
    <w:rsid w:val="00F732DF"/>
    <w:rsid w:val="00F733CD"/>
    <w:rsid w:val="00F73408"/>
    <w:rsid w:val="00F7369E"/>
    <w:rsid w:val="00F739F3"/>
    <w:rsid w:val="00F73CD8"/>
    <w:rsid w:val="00F73D9A"/>
    <w:rsid w:val="00F7400C"/>
    <w:rsid w:val="00F74259"/>
    <w:rsid w:val="00F744F5"/>
    <w:rsid w:val="00F745A7"/>
    <w:rsid w:val="00F74CCB"/>
    <w:rsid w:val="00F74D9F"/>
    <w:rsid w:val="00F74E33"/>
    <w:rsid w:val="00F74FAE"/>
    <w:rsid w:val="00F751F8"/>
    <w:rsid w:val="00F7566D"/>
    <w:rsid w:val="00F75944"/>
    <w:rsid w:val="00F75AA3"/>
    <w:rsid w:val="00F75AAB"/>
    <w:rsid w:val="00F75B97"/>
    <w:rsid w:val="00F75DAA"/>
    <w:rsid w:val="00F76098"/>
    <w:rsid w:val="00F76680"/>
    <w:rsid w:val="00F76B43"/>
    <w:rsid w:val="00F76C9A"/>
    <w:rsid w:val="00F76E2D"/>
    <w:rsid w:val="00F773D2"/>
    <w:rsid w:val="00F7756B"/>
    <w:rsid w:val="00F77593"/>
    <w:rsid w:val="00F77597"/>
    <w:rsid w:val="00F7788D"/>
    <w:rsid w:val="00F80661"/>
    <w:rsid w:val="00F8118C"/>
    <w:rsid w:val="00F81325"/>
    <w:rsid w:val="00F816CE"/>
    <w:rsid w:val="00F818AC"/>
    <w:rsid w:val="00F819E4"/>
    <w:rsid w:val="00F81A46"/>
    <w:rsid w:val="00F81C86"/>
    <w:rsid w:val="00F81E7B"/>
    <w:rsid w:val="00F82156"/>
    <w:rsid w:val="00F8241C"/>
    <w:rsid w:val="00F8293E"/>
    <w:rsid w:val="00F82AD5"/>
    <w:rsid w:val="00F82BA9"/>
    <w:rsid w:val="00F82C0D"/>
    <w:rsid w:val="00F82FBE"/>
    <w:rsid w:val="00F83547"/>
    <w:rsid w:val="00F83642"/>
    <w:rsid w:val="00F84088"/>
    <w:rsid w:val="00F8433B"/>
    <w:rsid w:val="00F84524"/>
    <w:rsid w:val="00F8488A"/>
    <w:rsid w:val="00F84A2B"/>
    <w:rsid w:val="00F84B0D"/>
    <w:rsid w:val="00F84BCD"/>
    <w:rsid w:val="00F84C1D"/>
    <w:rsid w:val="00F84CD4"/>
    <w:rsid w:val="00F84CE1"/>
    <w:rsid w:val="00F84DBD"/>
    <w:rsid w:val="00F84EE3"/>
    <w:rsid w:val="00F84F00"/>
    <w:rsid w:val="00F85006"/>
    <w:rsid w:val="00F8538D"/>
    <w:rsid w:val="00F8586C"/>
    <w:rsid w:val="00F858E4"/>
    <w:rsid w:val="00F85C7E"/>
    <w:rsid w:val="00F85E4F"/>
    <w:rsid w:val="00F85F8A"/>
    <w:rsid w:val="00F8644A"/>
    <w:rsid w:val="00F865A9"/>
    <w:rsid w:val="00F866EE"/>
    <w:rsid w:val="00F86BAB"/>
    <w:rsid w:val="00F86C0F"/>
    <w:rsid w:val="00F86EF7"/>
    <w:rsid w:val="00F87035"/>
    <w:rsid w:val="00F8725D"/>
    <w:rsid w:val="00F87DC1"/>
    <w:rsid w:val="00F9048B"/>
    <w:rsid w:val="00F905A4"/>
    <w:rsid w:val="00F9061A"/>
    <w:rsid w:val="00F9087E"/>
    <w:rsid w:val="00F90C70"/>
    <w:rsid w:val="00F90F04"/>
    <w:rsid w:val="00F91203"/>
    <w:rsid w:val="00F91235"/>
    <w:rsid w:val="00F91388"/>
    <w:rsid w:val="00F91696"/>
    <w:rsid w:val="00F91928"/>
    <w:rsid w:val="00F91B75"/>
    <w:rsid w:val="00F91CAE"/>
    <w:rsid w:val="00F91D6B"/>
    <w:rsid w:val="00F9202C"/>
    <w:rsid w:val="00F920CB"/>
    <w:rsid w:val="00F92100"/>
    <w:rsid w:val="00F925FB"/>
    <w:rsid w:val="00F9296B"/>
    <w:rsid w:val="00F92FA8"/>
    <w:rsid w:val="00F931ED"/>
    <w:rsid w:val="00F933E2"/>
    <w:rsid w:val="00F93471"/>
    <w:rsid w:val="00F93538"/>
    <w:rsid w:val="00F93578"/>
    <w:rsid w:val="00F93887"/>
    <w:rsid w:val="00F93A38"/>
    <w:rsid w:val="00F93B9F"/>
    <w:rsid w:val="00F93BC8"/>
    <w:rsid w:val="00F93C5F"/>
    <w:rsid w:val="00F93D6C"/>
    <w:rsid w:val="00F9439E"/>
    <w:rsid w:val="00F94629"/>
    <w:rsid w:val="00F9467F"/>
    <w:rsid w:val="00F946D4"/>
    <w:rsid w:val="00F94804"/>
    <w:rsid w:val="00F94A28"/>
    <w:rsid w:val="00F94BDA"/>
    <w:rsid w:val="00F94C79"/>
    <w:rsid w:val="00F94E1C"/>
    <w:rsid w:val="00F95223"/>
    <w:rsid w:val="00F952B4"/>
    <w:rsid w:val="00F952FB"/>
    <w:rsid w:val="00F95730"/>
    <w:rsid w:val="00F95A54"/>
    <w:rsid w:val="00F95C94"/>
    <w:rsid w:val="00F95D94"/>
    <w:rsid w:val="00F95E6D"/>
    <w:rsid w:val="00F962E1"/>
    <w:rsid w:val="00F96591"/>
    <w:rsid w:val="00F965CA"/>
    <w:rsid w:val="00F96786"/>
    <w:rsid w:val="00F96983"/>
    <w:rsid w:val="00F96A13"/>
    <w:rsid w:val="00F96A86"/>
    <w:rsid w:val="00F973EE"/>
    <w:rsid w:val="00F97518"/>
    <w:rsid w:val="00F9798F"/>
    <w:rsid w:val="00F979C2"/>
    <w:rsid w:val="00F97D6C"/>
    <w:rsid w:val="00F97FE0"/>
    <w:rsid w:val="00FA0331"/>
    <w:rsid w:val="00FA034D"/>
    <w:rsid w:val="00FA0566"/>
    <w:rsid w:val="00FA07C1"/>
    <w:rsid w:val="00FA0901"/>
    <w:rsid w:val="00FA0A71"/>
    <w:rsid w:val="00FA1367"/>
    <w:rsid w:val="00FA13AE"/>
    <w:rsid w:val="00FA13BD"/>
    <w:rsid w:val="00FA142E"/>
    <w:rsid w:val="00FA149D"/>
    <w:rsid w:val="00FA16D7"/>
    <w:rsid w:val="00FA17CC"/>
    <w:rsid w:val="00FA1859"/>
    <w:rsid w:val="00FA1B4F"/>
    <w:rsid w:val="00FA1BB6"/>
    <w:rsid w:val="00FA1C4C"/>
    <w:rsid w:val="00FA1E6C"/>
    <w:rsid w:val="00FA1FF5"/>
    <w:rsid w:val="00FA21FB"/>
    <w:rsid w:val="00FA2581"/>
    <w:rsid w:val="00FA2751"/>
    <w:rsid w:val="00FA2A75"/>
    <w:rsid w:val="00FA2B7B"/>
    <w:rsid w:val="00FA2BD0"/>
    <w:rsid w:val="00FA307C"/>
    <w:rsid w:val="00FA31C8"/>
    <w:rsid w:val="00FA39A0"/>
    <w:rsid w:val="00FA40DB"/>
    <w:rsid w:val="00FA4139"/>
    <w:rsid w:val="00FA45C3"/>
    <w:rsid w:val="00FA4637"/>
    <w:rsid w:val="00FA466B"/>
    <w:rsid w:val="00FA484F"/>
    <w:rsid w:val="00FA5088"/>
    <w:rsid w:val="00FA514B"/>
    <w:rsid w:val="00FA5170"/>
    <w:rsid w:val="00FA5171"/>
    <w:rsid w:val="00FA52FA"/>
    <w:rsid w:val="00FA53CD"/>
    <w:rsid w:val="00FA56A9"/>
    <w:rsid w:val="00FA57C2"/>
    <w:rsid w:val="00FA5A38"/>
    <w:rsid w:val="00FA5F1B"/>
    <w:rsid w:val="00FA6938"/>
    <w:rsid w:val="00FA7370"/>
    <w:rsid w:val="00FA74DF"/>
    <w:rsid w:val="00FA75CF"/>
    <w:rsid w:val="00FA7605"/>
    <w:rsid w:val="00FA7842"/>
    <w:rsid w:val="00FA7A64"/>
    <w:rsid w:val="00FA7E04"/>
    <w:rsid w:val="00FB0101"/>
    <w:rsid w:val="00FB0208"/>
    <w:rsid w:val="00FB03D8"/>
    <w:rsid w:val="00FB056B"/>
    <w:rsid w:val="00FB0AF6"/>
    <w:rsid w:val="00FB0B6E"/>
    <w:rsid w:val="00FB0D0C"/>
    <w:rsid w:val="00FB0F8D"/>
    <w:rsid w:val="00FB1925"/>
    <w:rsid w:val="00FB1AE5"/>
    <w:rsid w:val="00FB1AEC"/>
    <w:rsid w:val="00FB1B9B"/>
    <w:rsid w:val="00FB1B9D"/>
    <w:rsid w:val="00FB1F8C"/>
    <w:rsid w:val="00FB207B"/>
    <w:rsid w:val="00FB2201"/>
    <w:rsid w:val="00FB2597"/>
    <w:rsid w:val="00FB275D"/>
    <w:rsid w:val="00FB283A"/>
    <w:rsid w:val="00FB2AFB"/>
    <w:rsid w:val="00FB2B21"/>
    <w:rsid w:val="00FB32DE"/>
    <w:rsid w:val="00FB3361"/>
    <w:rsid w:val="00FB3486"/>
    <w:rsid w:val="00FB3697"/>
    <w:rsid w:val="00FB3837"/>
    <w:rsid w:val="00FB4490"/>
    <w:rsid w:val="00FB44DF"/>
    <w:rsid w:val="00FB4704"/>
    <w:rsid w:val="00FB4A03"/>
    <w:rsid w:val="00FB4C46"/>
    <w:rsid w:val="00FB4D24"/>
    <w:rsid w:val="00FB4E20"/>
    <w:rsid w:val="00FB4F3F"/>
    <w:rsid w:val="00FB52DB"/>
    <w:rsid w:val="00FB54D8"/>
    <w:rsid w:val="00FB574A"/>
    <w:rsid w:val="00FB59C9"/>
    <w:rsid w:val="00FB59EF"/>
    <w:rsid w:val="00FB5E5F"/>
    <w:rsid w:val="00FB6189"/>
    <w:rsid w:val="00FB6566"/>
    <w:rsid w:val="00FB6788"/>
    <w:rsid w:val="00FB6826"/>
    <w:rsid w:val="00FB6BB7"/>
    <w:rsid w:val="00FB6C5A"/>
    <w:rsid w:val="00FB708B"/>
    <w:rsid w:val="00FB730F"/>
    <w:rsid w:val="00FB76BE"/>
    <w:rsid w:val="00FB7BAF"/>
    <w:rsid w:val="00FB7F76"/>
    <w:rsid w:val="00FC016A"/>
    <w:rsid w:val="00FC01E1"/>
    <w:rsid w:val="00FC07C8"/>
    <w:rsid w:val="00FC083A"/>
    <w:rsid w:val="00FC0B76"/>
    <w:rsid w:val="00FC0FCE"/>
    <w:rsid w:val="00FC1325"/>
    <w:rsid w:val="00FC1759"/>
    <w:rsid w:val="00FC1768"/>
    <w:rsid w:val="00FC184D"/>
    <w:rsid w:val="00FC1897"/>
    <w:rsid w:val="00FC1C9A"/>
    <w:rsid w:val="00FC1E46"/>
    <w:rsid w:val="00FC227F"/>
    <w:rsid w:val="00FC25FF"/>
    <w:rsid w:val="00FC28B3"/>
    <w:rsid w:val="00FC28C2"/>
    <w:rsid w:val="00FC29A1"/>
    <w:rsid w:val="00FC2E83"/>
    <w:rsid w:val="00FC2EF2"/>
    <w:rsid w:val="00FC3280"/>
    <w:rsid w:val="00FC34B7"/>
    <w:rsid w:val="00FC3A18"/>
    <w:rsid w:val="00FC3E71"/>
    <w:rsid w:val="00FC3E92"/>
    <w:rsid w:val="00FC408B"/>
    <w:rsid w:val="00FC436B"/>
    <w:rsid w:val="00FC4380"/>
    <w:rsid w:val="00FC443E"/>
    <w:rsid w:val="00FC455F"/>
    <w:rsid w:val="00FC46C7"/>
    <w:rsid w:val="00FC489C"/>
    <w:rsid w:val="00FC4BAD"/>
    <w:rsid w:val="00FC4CF0"/>
    <w:rsid w:val="00FC4DD4"/>
    <w:rsid w:val="00FC502A"/>
    <w:rsid w:val="00FC5540"/>
    <w:rsid w:val="00FC5585"/>
    <w:rsid w:val="00FC55D6"/>
    <w:rsid w:val="00FC55ED"/>
    <w:rsid w:val="00FC5A16"/>
    <w:rsid w:val="00FC5B8C"/>
    <w:rsid w:val="00FC5C23"/>
    <w:rsid w:val="00FC5D9E"/>
    <w:rsid w:val="00FC66F3"/>
    <w:rsid w:val="00FC6BC8"/>
    <w:rsid w:val="00FC6CD2"/>
    <w:rsid w:val="00FC6DFC"/>
    <w:rsid w:val="00FC6ED7"/>
    <w:rsid w:val="00FC706C"/>
    <w:rsid w:val="00FC70AE"/>
    <w:rsid w:val="00FC7850"/>
    <w:rsid w:val="00FC7A18"/>
    <w:rsid w:val="00FC7C60"/>
    <w:rsid w:val="00FC7DF1"/>
    <w:rsid w:val="00FD003D"/>
    <w:rsid w:val="00FD0304"/>
    <w:rsid w:val="00FD07A3"/>
    <w:rsid w:val="00FD07C4"/>
    <w:rsid w:val="00FD0A5C"/>
    <w:rsid w:val="00FD0B08"/>
    <w:rsid w:val="00FD0BF6"/>
    <w:rsid w:val="00FD0C6D"/>
    <w:rsid w:val="00FD0E9E"/>
    <w:rsid w:val="00FD0F0E"/>
    <w:rsid w:val="00FD0F69"/>
    <w:rsid w:val="00FD14A4"/>
    <w:rsid w:val="00FD14F2"/>
    <w:rsid w:val="00FD1614"/>
    <w:rsid w:val="00FD1D6F"/>
    <w:rsid w:val="00FD219A"/>
    <w:rsid w:val="00FD269B"/>
    <w:rsid w:val="00FD2B05"/>
    <w:rsid w:val="00FD2B4E"/>
    <w:rsid w:val="00FD2BA2"/>
    <w:rsid w:val="00FD3144"/>
    <w:rsid w:val="00FD3207"/>
    <w:rsid w:val="00FD339F"/>
    <w:rsid w:val="00FD33B0"/>
    <w:rsid w:val="00FD35A9"/>
    <w:rsid w:val="00FD3843"/>
    <w:rsid w:val="00FD38FE"/>
    <w:rsid w:val="00FD39FB"/>
    <w:rsid w:val="00FD3E4C"/>
    <w:rsid w:val="00FD458B"/>
    <w:rsid w:val="00FD4657"/>
    <w:rsid w:val="00FD4778"/>
    <w:rsid w:val="00FD48EF"/>
    <w:rsid w:val="00FD4A1A"/>
    <w:rsid w:val="00FD4C4F"/>
    <w:rsid w:val="00FD4DB4"/>
    <w:rsid w:val="00FD4E47"/>
    <w:rsid w:val="00FD4E91"/>
    <w:rsid w:val="00FD4EC5"/>
    <w:rsid w:val="00FD4F3D"/>
    <w:rsid w:val="00FD4F63"/>
    <w:rsid w:val="00FD51A8"/>
    <w:rsid w:val="00FD583A"/>
    <w:rsid w:val="00FD5A84"/>
    <w:rsid w:val="00FD5DA3"/>
    <w:rsid w:val="00FD5E86"/>
    <w:rsid w:val="00FD67C9"/>
    <w:rsid w:val="00FD6835"/>
    <w:rsid w:val="00FD6C6A"/>
    <w:rsid w:val="00FD6D9A"/>
    <w:rsid w:val="00FD76CC"/>
    <w:rsid w:val="00FD795D"/>
    <w:rsid w:val="00FD7E54"/>
    <w:rsid w:val="00FD7F16"/>
    <w:rsid w:val="00FD7FF5"/>
    <w:rsid w:val="00FE02D6"/>
    <w:rsid w:val="00FE038B"/>
    <w:rsid w:val="00FE0857"/>
    <w:rsid w:val="00FE09FD"/>
    <w:rsid w:val="00FE0F24"/>
    <w:rsid w:val="00FE0FB7"/>
    <w:rsid w:val="00FE106E"/>
    <w:rsid w:val="00FE1125"/>
    <w:rsid w:val="00FE1212"/>
    <w:rsid w:val="00FE1557"/>
    <w:rsid w:val="00FE156E"/>
    <w:rsid w:val="00FE1952"/>
    <w:rsid w:val="00FE1A9A"/>
    <w:rsid w:val="00FE1AA2"/>
    <w:rsid w:val="00FE1BAD"/>
    <w:rsid w:val="00FE1BCB"/>
    <w:rsid w:val="00FE23E2"/>
    <w:rsid w:val="00FE245C"/>
    <w:rsid w:val="00FE24E2"/>
    <w:rsid w:val="00FE2587"/>
    <w:rsid w:val="00FE289C"/>
    <w:rsid w:val="00FE2C0F"/>
    <w:rsid w:val="00FE2F70"/>
    <w:rsid w:val="00FE323E"/>
    <w:rsid w:val="00FE3494"/>
    <w:rsid w:val="00FE3589"/>
    <w:rsid w:val="00FE36AF"/>
    <w:rsid w:val="00FE3BCA"/>
    <w:rsid w:val="00FE3E96"/>
    <w:rsid w:val="00FE3F64"/>
    <w:rsid w:val="00FE46B0"/>
    <w:rsid w:val="00FE4704"/>
    <w:rsid w:val="00FE482C"/>
    <w:rsid w:val="00FE51B6"/>
    <w:rsid w:val="00FE5642"/>
    <w:rsid w:val="00FE5744"/>
    <w:rsid w:val="00FE5E97"/>
    <w:rsid w:val="00FE623B"/>
    <w:rsid w:val="00FE65E3"/>
    <w:rsid w:val="00FE6B49"/>
    <w:rsid w:val="00FE6BCB"/>
    <w:rsid w:val="00FE7014"/>
    <w:rsid w:val="00FE72C6"/>
    <w:rsid w:val="00FE73C4"/>
    <w:rsid w:val="00FE7469"/>
    <w:rsid w:val="00FE7696"/>
    <w:rsid w:val="00FE78E0"/>
    <w:rsid w:val="00FF048F"/>
    <w:rsid w:val="00FF0510"/>
    <w:rsid w:val="00FF053E"/>
    <w:rsid w:val="00FF061A"/>
    <w:rsid w:val="00FF096F"/>
    <w:rsid w:val="00FF0CB7"/>
    <w:rsid w:val="00FF0EFD"/>
    <w:rsid w:val="00FF10DA"/>
    <w:rsid w:val="00FF1189"/>
    <w:rsid w:val="00FF122A"/>
    <w:rsid w:val="00FF1C52"/>
    <w:rsid w:val="00FF212C"/>
    <w:rsid w:val="00FF293F"/>
    <w:rsid w:val="00FF3104"/>
    <w:rsid w:val="00FF318C"/>
    <w:rsid w:val="00FF34B9"/>
    <w:rsid w:val="00FF3DDC"/>
    <w:rsid w:val="00FF407E"/>
    <w:rsid w:val="00FF40B8"/>
    <w:rsid w:val="00FF4195"/>
    <w:rsid w:val="00FF41A9"/>
    <w:rsid w:val="00FF4366"/>
    <w:rsid w:val="00FF471A"/>
    <w:rsid w:val="00FF47E7"/>
    <w:rsid w:val="00FF4A65"/>
    <w:rsid w:val="00FF4A7C"/>
    <w:rsid w:val="00FF4ADB"/>
    <w:rsid w:val="00FF4BA8"/>
    <w:rsid w:val="00FF4C6F"/>
    <w:rsid w:val="00FF4D3E"/>
    <w:rsid w:val="00FF51DE"/>
    <w:rsid w:val="00FF54B1"/>
    <w:rsid w:val="00FF54BB"/>
    <w:rsid w:val="00FF5860"/>
    <w:rsid w:val="00FF5BCE"/>
    <w:rsid w:val="00FF5C91"/>
    <w:rsid w:val="00FF5D19"/>
    <w:rsid w:val="00FF5D6A"/>
    <w:rsid w:val="00FF63AB"/>
    <w:rsid w:val="00FF6A7C"/>
    <w:rsid w:val="00FF6ACA"/>
    <w:rsid w:val="00FF6C67"/>
    <w:rsid w:val="00FF6C97"/>
    <w:rsid w:val="00FF6E00"/>
    <w:rsid w:val="00FF6E56"/>
    <w:rsid w:val="00FF7012"/>
    <w:rsid w:val="00FF7222"/>
    <w:rsid w:val="00FF77A5"/>
    <w:rsid w:val="00FF7B65"/>
    <w:rsid w:val="00FF7D7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FF1D5"/>
  <w15:docId w15:val="{36F0D65D-D2D4-483F-B690-F3E32F96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59AF"/>
    <w:rPr>
      <w:sz w:val="24"/>
      <w:szCs w:val="20"/>
      <w:lang w:val="en-GB" w:eastAsia="en-US"/>
    </w:rPr>
  </w:style>
  <w:style w:type="paragraph" w:styleId="Heading1">
    <w:name w:val="heading 1"/>
    <w:basedOn w:val="Normal"/>
    <w:next w:val="Normal"/>
    <w:link w:val="Heading1Char"/>
    <w:uiPriority w:val="99"/>
    <w:qFormat/>
    <w:rsid w:val="009072B2"/>
    <w:pPr>
      <w:keepNext/>
      <w:spacing w:before="240" w:after="360"/>
      <w:outlineLvl w:val="0"/>
    </w:pPr>
    <w:rPr>
      <w:rFonts w:asciiTheme="minorHAnsi" w:hAnsiTheme="minorHAnsi"/>
      <w:bCs/>
      <w:sz w:val="40"/>
      <w:szCs w:val="36"/>
      <w:lang w:eastAsia="zh-CN"/>
    </w:rPr>
  </w:style>
  <w:style w:type="paragraph" w:styleId="Heading2">
    <w:name w:val="heading 2"/>
    <w:basedOn w:val="Normal"/>
    <w:next w:val="Normal"/>
    <w:link w:val="Heading2Char"/>
    <w:uiPriority w:val="99"/>
    <w:qFormat/>
    <w:rsid w:val="00FD38FE"/>
    <w:pPr>
      <w:keepNext/>
      <w:spacing w:before="840" w:after="360"/>
      <w:outlineLvl w:val="1"/>
    </w:pPr>
    <w:rPr>
      <w:rFonts w:asciiTheme="minorHAnsi" w:hAnsiTheme="minorHAnsi"/>
      <w:sz w:val="30"/>
      <w:szCs w:val="32"/>
      <w:lang w:val="en-US"/>
    </w:rPr>
  </w:style>
  <w:style w:type="paragraph" w:styleId="Heading3">
    <w:name w:val="heading 3"/>
    <w:basedOn w:val="BodyText"/>
    <w:next w:val="Normal"/>
    <w:link w:val="Heading3Char"/>
    <w:uiPriority w:val="99"/>
    <w:qFormat/>
    <w:rsid w:val="00127DC5"/>
    <w:pPr>
      <w:keepNext/>
      <w:spacing w:before="480"/>
      <w:outlineLvl w:val="2"/>
    </w:pPr>
    <w:rPr>
      <w:i/>
    </w:rPr>
  </w:style>
  <w:style w:type="paragraph" w:styleId="Heading4">
    <w:name w:val="heading 4"/>
    <w:basedOn w:val="Normal"/>
    <w:next w:val="Normal"/>
    <w:link w:val="Heading4Char"/>
    <w:uiPriority w:val="99"/>
    <w:qFormat/>
    <w:rsid w:val="00DA0BF3"/>
    <w:pPr>
      <w:keepNext/>
      <w:spacing w:before="240" w:after="120" w:line="264" w:lineRule="auto"/>
      <w:ind w:left="1440" w:hanging="1440"/>
      <w:outlineLvl w:val="3"/>
    </w:pPr>
    <w:rPr>
      <w:i/>
      <w:lang w:val="en-US"/>
    </w:rPr>
  </w:style>
  <w:style w:type="paragraph" w:styleId="Heading5">
    <w:name w:val="heading 5"/>
    <w:basedOn w:val="Normal"/>
    <w:next w:val="Normal"/>
    <w:link w:val="Heading5Char"/>
    <w:uiPriority w:val="99"/>
    <w:qFormat/>
    <w:rsid w:val="00235E72"/>
    <w:pPr>
      <w:keepNext/>
      <w:spacing w:before="240" w:after="120"/>
      <w:outlineLvl w:val="4"/>
    </w:pPr>
    <w:rPr>
      <w:i/>
    </w:rPr>
  </w:style>
  <w:style w:type="paragraph" w:styleId="Heading6">
    <w:name w:val="heading 6"/>
    <w:basedOn w:val="Normal"/>
    <w:next w:val="Normal"/>
    <w:link w:val="Heading6Char"/>
    <w:uiPriority w:val="99"/>
    <w:qFormat/>
    <w:rsid w:val="00BB2C2B"/>
    <w:pPr>
      <w:keepNext/>
      <w:jc w:val="center"/>
      <w:outlineLvl w:val="5"/>
    </w:pPr>
    <w:rPr>
      <w:sz w:val="22"/>
      <w:u w:val="single"/>
      <w:lang w:val="en-US"/>
    </w:rPr>
  </w:style>
  <w:style w:type="paragraph" w:styleId="Heading7">
    <w:name w:val="heading 7"/>
    <w:basedOn w:val="Normal"/>
    <w:next w:val="Normal"/>
    <w:link w:val="Heading7Char"/>
    <w:uiPriority w:val="99"/>
    <w:qFormat/>
    <w:rsid w:val="00BB2C2B"/>
    <w:pPr>
      <w:keepNext/>
      <w:tabs>
        <w:tab w:val="left" w:pos="578"/>
        <w:tab w:val="left" w:pos="1157"/>
        <w:tab w:val="left" w:pos="1735"/>
        <w:tab w:val="left" w:pos="2313"/>
      </w:tabs>
      <w:outlineLvl w:val="6"/>
    </w:pPr>
    <w:rPr>
      <w:b/>
      <w:iCs/>
    </w:rPr>
  </w:style>
  <w:style w:type="paragraph" w:styleId="Heading8">
    <w:name w:val="heading 8"/>
    <w:basedOn w:val="Normal"/>
    <w:next w:val="Normal"/>
    <w:link w:val="Heading8Char"/>
    <w:uiPriority w:val="99"/>
    <w:qFormat/>
    <w:rsid w:val="00BB2C2B"/>
    <w:pPr>
      <w:keepNext/>
      <w:tabs>
        <w:tab w:val="left" w:pos="578"/>
        <w:tab w:val="left" w:pos="1157"/>
        <w:tab w:val="left" w:pos="1735"/>
        <w:tab w:val="left" w:pos="2313"/>
      </w:tabs>
      <w:outlineLvl w:val="7"/>
    </w:pPr>
    <w:rPr>
      <w:bCs/>
      <w:i/>
      <w:iCs/>
    </w:rPr>
  </w:style>
  <w:style w:type="paragraph" w:styleId="Heading9">
    <w:name w:val="heading 9"/>
    <w:basedOn w:val="Normal"/>
    <w:next w:val="Normal"/>
    <w:link w:val="Heading9Char"/>
    <w:uiPriority w:val="99"/>
    <w:qFormat/>
    <w:rsid w:val="00BB2C2B"/>
    <w:pPr>
      <w:keepNext/>
      <w:tabs>
        <w:tab w:val="left" w:pos="578"/>
        <w:tab w:val="left" w:pos="1157"/>
        <w:tab w:val="left" w:pos="1735"/>
        <w:tab w:val="left" w:pos="2313"/>
      </w:tabs>
      <w:outlineLvl w:val="8"/>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2B2"/>
    <w:rPr>
      <w:rFonts w:asciiTheme="minorHAnsi" w:hAnsiTheme="minorHAnsi"/>
      <w:bCs/>
      <w:sz w:val="40"/>
      <w:szCs w:val="36"/>
      <w:lang w:val="en-GB"/>
    </w:rPr>
  </w:style>
  <w:style w:type="character" w:customStyle="1" w:styleId="Heading2Char">
    <w:name w:val="Heading 2 Char"/>
    <w:basedOn w:val="DefaultParagraphFont"/>
    <w:link w:val="Heading2"/>
    <w:uiPriority w:val="99"/>
    <w:locked/>
    <w:rsid w:val="00FD38FE"/>
    <w:rPr>
      <w:rFonts w:asciiTheme="minorHAnsi" w:hAnsiTheme="minorHAnsi"/>
      <w:sz w:val="30"/>
      <w:szCs w:val="32"/>
      <w:lang w:eastAsia="en-US"/>
    </w:rPr>
  </w:style>
  <w:style w:type="paragraph" w:styleId="BodyText">
    <w:name w:val="Body Text"/>
    <w:basedOn w:val="Normal"/>
    <w:link w:val="BodyTextChar"/>
    <w:uiPriority w:val="99"/>
    <w:qFormat/>
    <w:rsid w:val="00057FF2"/>
    <w:pPr>
      <w:spacing w:after="120"/>
      <w:jc w:val="both"/>
    </w:pPr>
    <w:rPr>
      <w:rFonts w:ascii="Arial" w:hAnsi="Arial"/>
      <w:sz w:val="22"/>
      <w:lang w:val="en-US"/>
    </w:rPr>
  </w:style>
  <w:style w:type="character" w:customStyle="1" w:styleId="BodyTextChar">
    <w:name w:val="Body Text Char"/>
    <w:basedOn w:val="DefaultParagraphFont"/>
    <w:link w:val="BodyText"/>
    <w:uiPriority w:val="99"/>
    <w:locked/>
    <w:rsid w:val="00057FF2"/>
    <w:rPr>
      <w:rFonts w:ascii="Arial" w:hAnsi="Arial"/>
      <w:szCs w:val="20"/>
      <w:lang w:eastAsia="en-US"/>
    </w:rPr>
  </w:style>
  <w:style w:type="character" w:customStyle="1" w:styleId="Heading3Char">
    <w:name w:val="Heading 3 Char"/>
    <w:basedOn w:val="DefaultParagraphFont"/>
    <w:link w:val="Heading3"/>
    <w:uiPriority w:val="99"/>
    <w:locked/>
    <w:rsid w:val="00127DC5"/>
    <w:rPr>
      <w:i/>
      <w:sz w:val="24"/>
      <w:szCs w:val="20"/>
      <w:lang w:eastAsia="en-US"/>
    </w:rPr>
  </w:style>
  <w:style w:type="character" w:customStyle="1" w:styleId="Heading4Char">
    <w:name w:val="Heading 4 Char"/>
    <w:basedOn w:val="DefaultParagraphFont"/>
    <w:link w:val="Heading4"/>
    <w:uiPriority w:val="99"/>
    <w:locked/>
    <w:rsid w:val="00DA0BF3"/>
    <w:rPr>
      <w:i/>
      <w:sz w:val="24"/>
      <w:szCs w:val="20"/>
      <w:lang w:eastAsia="en-US"/>
    </w:rPr>
  </w:style>
  <w:style w:type="character" w:customStyle="1" w:styleId="Heading5Char">
    <w:name w:val="Heading 5 Char"/>
    <w:basedOn w:val="DefaultParagraphFont"/>
    <w:link w:val="Heading5"/>
    <w:uiPriority w:val="9"/>
    <w:semiHidden/>
    <w:rsid w:val="007F30F2"/>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F30F2"/>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F30F2"/>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F30F2"/>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F30F2"/>
    <w:rPr>
      <w:rFonts w:asciiTheme="majorHAnsi" w:eastAsiaTheme="majorEastAsia" w:hAnsiTheme="majorHAnsi" w:cstheme="majorBidi"/>
      <w:lang w:val="en-GB" w:eastAsia="en-US"/>
    </w:rPr>
  </w:style>
  <w:style w:type="paragraph" w:styleId="BalloonText">
    <w:name w:val="Balloon Text"/>
    <w:basedOn w:val="Normal"/>
    <w:link w:val="BalloonTextChar"/>
    <w:rsid w:val="00BB2C2B"/>
    <w:rPr>
      <w:rFonts w:ascii="Tahoma" w:hAnsi="Tahoma"/>
      <w:sz w:val="16"/>
      <w:szCs w:val="16"/>
      <w:lang w:eastAsia="zh-CN"/>
    </w:rPr>
  </w:style>
  <w:style w:type="character" w:customStyle="1" w:styleId="BalloonTextChar">
    <w:name w:val="Balloon Text Char"/>
    <w:basedOn w:val="DefaultParagraphFont"/>
    <w:link w:val="BalloonText"/>
    <w:uiPriority w:val="99"/>
    <w:locked/>
    <w:rsid w:val="00093F2D"/>
    <w:rPr>
      <w:rFonts w:ascii="Tahoma" w:hAnsi="Tahoma"/>
      <w:sz w:val="16"/>
      <w:lang w:val="en-GB"/>
    </w:rPr>
  </w:style>
  <w:style w:type="paragraph" w:customStyle="1" w:styleId="Level1">
    <w:name w:val="Level1"/>
    <w:basedOn w:val="Normal"/>
    <w:uiPriority w:val="99"/>
    <w:rsid w:val="00BB2C2B"/>
    <w:pPr>
      <w:numPr>
        <w:numId w:val="1"/>
      </w:numPr>
      <w:tabs>
        <w:tab w:val="left" w:pos="578"/>
        <w:tab w:val="left" w:pos="1157"/>
      </w:tabs>
      <w:spacing w:after="240"/>
    </w:pPr>
    <w:rPr>
      <w:sz w:val="22"/>
    </w:rPr>
  </w:style>
  <w:style w:type="paragraph" w:styleId="Header">
    <w:name w:val="header"/>
    <w:basedOn w:val="Normal"/>
    <w:link w:val="HeaderChar"/>
    <w:uiPriority w:val="99"/>
    <w:rsid w:val="00BB2C2B"/>
    <w:pPr>
      <w:tabs>
        <w:tab w:val="center" w:pos="4320"/>
        <w:tab w:val="right" w:pos="8640"/>
      </w:tabs>
    </w:pPr>
    <w:rPr>
      <w:sz w:val="22"/>
      <w:lang w:eastAsia="zh-CN"/>
    </w:rPr>
  </w:style>
  <w:style w:type="character" w:customStyle="1" w:styleId="HeaderChar">
    <w:name w:val="Header Char"/>
    <w:basedOn w:val="DefaultParagraphFont"/>
    <w:link w:val="Header"/>
    <w:uiPriority w:val="99"/>
    <w:locked/>
    <w:rsid w:val="00093F2D"/>
    <w:rPr>
      <w:sz w:val="22"/>
      <w:lang w:val="en-GB"/>
    </w:rPr>
  </w:style>
  <w:style w:type="paragraph" w:customStyle="1" w:styleId="Style1">
    <w:name w:val="Style1"/>
    <w:basedOn w:val="Normal"/>
    <w:uiPriority w:val="99"/>
    <w:rsid w:val="00BB2C2B"/>
  </w:style>
  <w:style w:type="paragraph" w:styleId="FootnoteText">
    <w:name w:val="footnote text"/>
    <w:basedOn w:val="Normal"/>
    <w:link w:val="FootnoteTextChar"/>
    <w:rsid w:val="00BB2C2B"/>
    <w:rPr>
      <w:sz w:val="22"/>
      <w:lang w:eastAsia="zh-CN"/>
    </w:rPr>
  </w:style>
  <w:style w:type="character" w:customStyle="1" w:styleId="FootnoteTextChar">
    <w:name w:val="Footnote Text Char"/>
    <w:basedOn w:val="DefaultParagraphFont"/>
    <w:link w:val="FootnoteText"/>
    <w:locked/>
    <w:rsid w:val="00093F2D"/>
    <w:rPr>
      <w:sz w:val="22"/>
      <w:lang w:val="en-GB"/>
    </w:rPr>
  </w:style>
  <w:style w:type="paragraph" w:styleId="Footer">
    <w:name w:val="footer"/>
    <w:basedOn w:val="Normal"/>
    <w:link w:val="FooterChar"/>
    <w:uiPriority w:val="99"/>
    <w:rsid w:val="00BB2C2B"/>
    <w:pPr>
      <w:tabs>
        <w:tab w:val="center" w:pos="4320"/>
        <w:tab w:val="right" w:pos="8640"/>
      </w:tabs>
    </w:pPr>
    <w:rPr>
      <w:sz w:val="22"/>
      <w:lang w:eastAsia="zh-CN"/>
    </w:rPr>
  </w:style>
  <w:style w:type="character" w:customStyle="1" w:styleId="FooterChar">
    <w:name w:val="Footer Char"/>
    <w:basedOn w:val="DefaultParagraphFont"/>
    <w:link w:val="Footer"/>
    <w:uiPriority w:val="99"/>
    <w:locked/>
    <w:rsid w:val="00093F2D"/>
    <w:rPr>
      <w:sz w:val="22"/>
      <w:lang w:val="en-GB"/>
    </w:rPr>
  </w:style>
  <w:style w:type="paragraph" w:styleId="Caption">
    <w:name w:val="caption"/>
    <w:basedOn w:val="BodyText"/>
    <w:next w:val="Normal"/>
    <w:uiPriority w:val="99"/>
    <w:qFormat/>
    <w:rsid w:val="00FA142E"/>
    <w:pPr>
      <w:widowControl w:val="0"/>
      <w:spacing w:before="360"/>
    </w:pPr>
    <w:rPr>
      <w:sz w:val="18"/>
    </w:rPr>
  </w:style>
  <w:style w:type="character" w:styleId="PageNumber">
    <w:name w:val="page number"/>
    <w:basedOn w:val="DefaultParagraphFont"/>
    <w:uiPriority w:val="99"/>
    <w:rsid w:val="00BB2C2B"/>
    <w:rPr>
      <w:rFonts w:ascii="Times New Roman" w:hAnsi="Times New Roman" w:cs="Times New Roman"/>
      <w:sz w:val="20"/>
    </w:rPr>
  </w:style>
  <w:style w:type="paragraph" w:customStyle="1" w:styleId="main">
    <w:name w:val="main"/>
    <w:basedOn w:val="Normal"/>
    <w:autoRedefine/>
    <w:uiPriority w:val="99"/>
    <w:rsid w:val="00BB2C2B"/>
    <w:rPr>
      <w:b/>
      <w:sz w:val="20"/>
    </w:rPr>
  </w:style>
  <w:style w:type="character" w:styleId="FootnoteReference">
    <w:name w:val="footnote reference"/>
    <w:basedOn w:val="DefaultParagraphFont"/>
    <w:rsid w:val="00BB2C2B"/>
    <w:rPr>
      <w:rFonts w:cs="Times New Roman"/>
      <w:vertAlign w:val="superscript"/>
    </w:rPr>
  </w:style>
  <w:style w:type="paragraph" w:styleId="EndnoteText">
    <w:name w:val="endnote text"/>
    <w:basedOn w:val="Normal"/>
    <w:link w:val="EndnoteTextChar"/>
    <w:uiPriority w:val="99"/>
    <w:semiHidden/>
    <w:rsid w:val="00BB2C2B"/>
    <w:pPr>
      <w:widowControl w:val="0"/>
    </w:pPr>
    <w:rPr>
      <w:rFonts w:ascii="Courier" w:hAnsi="Courier"/>
      <w:sz w:val="20"/>
    </w:rPr>
  </w:style>
  <w:style w:type="character" w:customStyle="1" w:styleId="EndnoteTextChar">
    <w:name w:val="Endnote Text Char"/>
    <w:basedOn w:val="DefaultParagraphFont"/>
    <w:link w:val="EndnoteText"/>
    <w:uiPriority w:val="99"/>
    <w:semiHidden/>
    <w:rsid w:val="007F30F2"/>
    <w:rPr>
      <w:sz w:val="20"/>
      <w:szCs w:val="20"/>
      <w:lang w:val="en-GB" w:eastAsia="en-US"/>
    </w:rPr>
  </w:style>
  <w:style w:type="paragraph" w:styleId="BlockText">
    <w:name w:val="Block Text"/>
    <w:basedOn w:val="Normal"/>
    <w:uiPriority w:val="99"/>
    <w:rsid w:val="00BB2C2B"/>
    <w:pPr>
      <w:ind w:left="284" w:right="284"/>
    </w:pPr>
  </w:style>
  <w:style w:type="character" w:styleId="EndnoteReference">
    <w:name w:val="endnote reference"/>
    <w:basedOn w:val="DefaultParagraphFont"/>
    <w:uiPriority w:val="99"/>
    <w:rsid w:val="00BB2C2B"/>
    <w:rPr>
      <w:rFonts w:cs="Times New Roman"/>
      <w:vertAlign w:val="superscript"/>
    </w:rPr>
  </w:style>
  <w:style w:type="paragraph" w:styleId="E-mailSignature">
    <w:name w:val="E-mail Signature"/>
    <w:basedOn w:val="Normal"/>
    <w:link w:val="E-mailSignatureChar"/>
    <w:uiPriority w:val="99"/>
    <w:rsid w:val="00BB2C2B"/>
    <w:rPr>
      <w:szCs w:val="24"/>
      <w:lang w:val="en-US"/>
    </w:rPr>
  </w:style>
  <w:style w:type="character" w:customStyle="1" w:styleId="E-mailSignatureChar">
    <w:name w:val="E-mail Signature Char"/>
    <w:basedOn w:val="DefaultParagraphFont"/>
    <w:link w:val="E-mailSignature"/>
    <w:uiPriority w:val="99"/>
    <w:semiHidden/>
    <w:rsid w:val="007F30F2"/>
    <w:rPr>
      <w:sz w:val="24"/>
      <w:szCs w:val="20"/>
      <w:lang w:val="en-GB" w:eastAsia="en-US"/>
    </w:rPr>
  </w:style>
  <w:style w:type="character" w:styleId="Hyperlink">
    <w:name w:val="Hyperlink"/>
    <w:basedOn w:val="DefaultParagraphFont"/>
    <w:uiPriority w:val="99"/>
    <w:rsid w:val="00BB2C2B"/>
    <w:rPr>
      <w:rFonts w:cs="Times New Roman"/>
      <w:color w:val="0000FF"/>
      <w:u w:val="single"/>
    </w:rPr>
  </w:style>
  <w:style w:type="paragraph" w:styleId="EnvelopeReturn">
    <w:name w:val="envelope return"/>
    <w:basedOn w:val="Normal"/>
    <w:uiPriority w:val="99"/>
    <w:rsid w:val="00BB2C2B"/>
    <w:pPr>
      <w:widowControl w:val="0"/>
      <w:tabs>
        <w:tab w:val="left" w:pos="-720"/>
      </w:tabs>
      <w:suppressAutoHyphens/>
    </w:pPr>
    <w:rPr>
      <w:rFonts w:ascii="Garamond" w:hAnsi="Garamond"/>
      <w:sz w:val="22"/>
    </w:rPr>
  </w:style>
  <w:style w:type="paragraph" w:customStyle="1" w:styleId="Anxsubhead">
    <w:name w:val="Anx subhead"/>
    <w:basedOn w:val="Normal"/>
    <w:uiPriority w:val="99"/>
    <w:rsid w:val="00BB2C2B"/>
    <w:pPr>
      <w:tabs>
        <w:tab w:val="left" w:pos="1247"/>
      </w:tabs>
      <w:ind w:left="1247"/>
    </w:pPr>
    <w:rPr>
      <w:b/>
      <w:bCs/>
      <w:szCs w:val="24"/>
    </w:rPr>
  </w:style>
  <w:style w:type="paragraph" w:customStyle="1" w:styleId="CH1">
    <w:name w:val="CH1"/>
    <w:basedOn w:val="Heading2"/>
    <w:autoRedefine/>
    <w:uiPriority w:val="99"/>
    <w:rsid w:val="00BB2C2B"/>
    <w:pPr>
      <w:keepNext w:val="0"/>
      <w:numPr>
        <w:numId w:val="2"/>
      </w:numPr>
      <w:tabs>
        <w:tab w:val="clear" w:pos="1565"/>
      </w:tabs>
      <w:ind w:left="1248" w:right="567" w:hanging="624"/>
    </w:pPr>
    <w:rPr>
      <w:szCs w:val="28"/>
    </w:rPr>
  </w:style>
  <w:style w:type="paragraph" w:customStyle="1" w:styleId="CH2">
    <w:name w:val="CH2"/>
    <w:basedOn w:val="Normal"/>
    <w:autoRedefine/>
    <w:uiPriority w:val="99"/>
    <w:rsid w:val="00BE33FC"/>
    <w:pPr>
      <w:numPr>
        <w:numId w:val="3"/>
      </w:numPr>
      <w:tabs>
        <w:tab w:val="clear" w:pos="578"/>
      </w:tabs>
      <w:spacing w:before="360" w:after="240"/>
      <w:ind w:left="0"/>
      <w:outlineLvl w:val="1"/>
    </w:pPr>
    <w:rPr>
      <w:b/>
      <w:bCs/>
      <w:sz w:val="28"/>
      <w:szCs w:val="24"/>
    </w:rPr>
  </w:style>
  <w:style w:type="paragraph" w:customStyle="1" w:styleId="CH3">
    <w:name w:val="CH3"/>
    <w:basedOn w:val="Normal"/>
    <w:autoRedefine/>
    <w:uiPriority w:val="99"/>
    <w:rsid w:val="00BB2C2B"/>
    <w:pPr>
      <w:keepNext/>
      <w:numPr>
        <w:numId w:val="4"/>
      </w:numPr>
      <w:tabs>
        <w:tab w:val="clear" w:pos="578"/>
      </w:tabs>
      <w:suppressAutoHyphens/>
      <w:spacing w:after="240"/>
      <w:ind w:left="1248" w:hanging="624"/>
    </w:pPr>
    <w:rPr>
      <w:b/>
      <w:bCs/>
      <w:sz w:val="20"/>
    </w:rPr>
  </w:style>
  <w:style w:type="paragraph" w:customStyle="1" w:styleId="CH4">
    <w:name w:val="CH4"/>
    <w:basedOn w:val="CH3"/>
    <w:autoRedefine/>
    <w:uiPriority w:val="99"/>
    <w:rsid w:val="00BB2C2B"/>
    <w:pPr>
      <w:keepLines/>
      <w:numPr>
        <w:numId w:val="5"/>
      </w:numPr>
      <w:tabs>
        <w:tab w:val="clear" w:pos="0"/>
        <w:tab w:val="num" w:pos="578"/>
      </w:tabs>
      <w:suppressAutoHyphens w:val="0"/>
    </w:pPr>
    <w:rPr>
      <w:iCs/>
    </w:rPr>
  </w:style>
  <w:style w:type="paragraph" w:customStyle="1" w:styleId="Paralevel1">
    <w:name w:val="Para level1"/>
    <w:basedOn w:val="Normal"/>
    <w:autoRedefine/>
    <w:uiPriority w:val="99"/>
    <w:rsid w:val="00BB2C2B"/>
    <w:pPr>
      <w:numPr>
        <w:numId w:val="6"/>
      </w:numPr>
      <w:tabs>
        <w:tab w:val="clear" w:pos="360"/>
      </w:tabs>
      <w:suppressAutoHyphens/>
      <w:spacing w:after="120"/>
      <w:ind w:left="1247"/>
    </w:pPr>
    <w:rPr>
      <w:sz w:val="20"/>
    </w:rPr>
  </w:style>
  <w:style w:type="character" w:customStyle="1" w:styleId="Paralevel1Char">
    <w:name w:val="Para level1 Char"/>
    <w:uiPriority w:val="99"/>
    <w:rsid w:val="00BB2C2B"/>
    <w:rPr>
      <w:lang w:val="en-GB" w:eastAsia="en-US"/>
    </w:rPr>
  </w:style>
  <w:style w:type="paragraph" w:customStyle="1" w:styleId="Paralevel2">
    <w:name w:val="Para level2"/>
    <w:basedOn w:val="Paralevel1"/>
    <w:autoRedefine/>
    <w:uiPriority w:val="99"/>
    <w:rsid w:val="00BB2C2B"/>
    <w:pPr>
      <w:numPr>
        <w:numId w:val="7"/>
      </w:numPr>
      <w:tabs>
        <w:tab w:val="clear" w:pos="938"/>
      </w:tabs>
      <w:ind w:firstLine="624"/>
    </w:pPr>
  </w:style>
  <w:style w:type="character" w:customStyle="1" w:styleId="Paralevel2Char">
    <w:name w:val="Para level2 Char"/>
    <w:uiPriority w:val="99"/>
    <w:rsid w:val="00BB2C2B"/>
    <w:rPr>
      <w:lang w:val="en-GB" w:eastAsia="en-US"/>
    </w:rPr>
  </w:style>
  <w:style w:type="paragraph" w:customStyle="1" w:styleId="Paralevel3">
    <w:name w:val="Para level3"/>
    <w:basedOn w:val="Paralevel2"/>
    <w:uiPriority w:val="99"/>
    <w:rsid w:val="00BB2C2B"/>
    <w:pPr>
      <w:numPr>
        <w:numId w:val="8"/>
      </w:numPr>
      <w:tabs>
        <w:tab w:val="clear" w:pos="2892"/>
        <w:tab w:val="num" w:pos="938"/>
      </w:tabs>
      <w:ind w:left="3119" w:hanging="624"/>
    </w:pPr>
  </w:style>
  <w:style w:type="paragraph" w:customStyle="1" w:styleId="Subtitle">
    <w:name w:val="Sub title"/>
    <w:basedOn w:val="Heading2"/>
    <w:uiPriority w:val="99"/>
    <w:rsid w:val="00BB2C2B"/>
    <w:pPr>
      <w:ind w:left="1247"/>
    </w:pPr>
    <w:rPr>
      <w:szCs w:val="24"/>
    </w:rPr>
  </w:style>
  <w:style w:type="paragraph" w:styleId="Title">
    <w:name w:val="Title"/>
    <w:basedOn w:val="Normal"/>
    <w:link w:val="TitleChar"/>
    <w:autoRedefine/>
    <w:qFormat/>
    <w:rsid w:val="00BB2C2B"/>
    <w:pPr>
      <w:spacing w:before="360" w:after="240"/>
      <w:ind w:left="1247" w:right="567"/>
      <w:outlineLvl w:val="0"/>
    </w:pPr>
    <w:rPr>
      <w:b/>
      <w:bCs/>
      <w:kern w:val="28"/>
      <w:szCs w:val="28"/>
      <w:lang w:eastAsia="zh-CN"/>
    </w:rPr>
  </w:style>
  <w:style w:type="character" w:customStyle="1" w:styleId="TitleChar">
    <w:name w:val="Title Char"/>
    <w:basedOn w:val="DefaultParagraphFont"/>
    <w:link w:val="Title"/>
    <w:uiPriority w:val="99"/>
    <w:locked/>
    <w:rsid w:val="00B87442"/>
    <w:rPr>
      <w:b/>
      <w:kern w:val="28"/>
      <w:sz w:val="28"/>
      <w:lang w:val="en-GB"/>
    </w:rPr>
  </w:style>
  <w:style w:type="paragraph" w:customStyle="1" w:styleId="TEXTE">
    <w:name w:val="TEXTE"/>
    <w:basedOn w:val="Normal"/>
    <w:uiPriority w:val="99"/>
    <w:rsid w:val="00BB2C2B"/>
    <w:pPr>
      <w:ind w:left="720" w:right="567"/>
    </w:pPr>
    <w:rPr>
      <w:rFonts w:ascii="CG Times (WN)" w:hAnsi="CG Times (WN)"/>
      <w:lang w:val="en-US"/>
    </w:rPr>
  </w:style>
  <w:style w:type="paragraph" w:styleId="NormalWeb">
    <w:name w:val="Normal (Web)"/>
    <w:basedOn w:val="Normal"/>
    <w:uiPriority w:val="99"/>
    <w:rsid w:val="00BB2C2B"/>
    <w:pPr>
      <w:spacing w:before="100" w:after="100"/>
    </w:pPr>
    <w:rPr>
      <w:rFonts w:ascii="Arial Unicode MS" w:eastAsia="Arial Unicode MS" w:hAnsi="Arial Unicode MS" w:cs="Arial Unicode MS"/>
      <w:szCs w:val="24"/>
      <w:lang w:val="en-US"/>
    </w:rPr>
  </w:style>
  <w:style w:type="paragraph" w:customStyle="1" w:styleId="Annex">
    <w:name w:val="Annex"/>
    <w:basedOn w:val="Normal"/>
    <w:next w:val="Normal"/>
    <w:autoRedefine/>
    <w:uiPriority w:val="99"/>
    <w:rsid w:val="00BB2C2B"/>
    <w:rPr>
      <w:b/>
      <w:sz w:val="20"/>
    </w:rPr>
  </w:style>
  <w:style w:type="paragraph" w:customStyle="1" w:styleId="Einrcken1">
    <w:name w:val="Einrücken 1"/>
    <w:basedOn w:val="BodyText"/>
    <w:uiPriority w:val="99"/>
    <w:rsid w:val="00BB2C2B"/>
    <w:pPr>
      <w:widowControl w:val="0"/>
      <w:numPr>
        <w:numId w:val="9"/>
      </w:numPr>
      <w:tabs>
        <w:tab w:val="left" w:pos="360"/>
      </w:tabs>
      <w:spacing w:before="240"/>
    </w:pPr>
    <w:rPr>
      <w:rFonts w:eastAsia="MS Mincho"/>
      <w:kern w:val="2"/>
      <w:lang w:eastAsia="es-ES"/>
    </w:rPr>
  </w:style>
  <w:style w:type="paragraph" w:customStyle="1" w:styleId="Einrcken4">
    <w:name w:val="Einrücken 4"/>
    <w:basedOn w:val="Einrcken1"/>
    <w:uiPriority w:val="99"/>
    <w:rsid w:val="00BB2C2B"/>
    <w:pPr>
      <w:tabs>
        <w:tab w:val="clear" w:pos="227"/>
        <w:tab w:val="num" w:pos="360"/>
      </w:tabs>
      <w:spacing w:before="0"/>
    </w:pPr>
  </w:style>
  <w:style w:type="paragraph" w:styleId="ListBullet">
    <w:name w:val="List Bullet"/>
    <w:basedOn w:val="Normal"/>
    <w:uiPriority w:val="99"/>
    <w:rsid w:val="00BB2C2B"/>
    <w:pPr>
      <w:tabs>
        <w:tab w:val="num" w:pos="360"/>
      </w:tabs>
      <w:ind w:left="360" w:hanging="360"/>
    </w:pPr>
  </w:style>
  <w:style w:type="paragraph" w:customStyle="1" w:styleId="Footnote">
    <w:name w:val="Footnote"/>
    <w:basedOn w:val="BodyText"/>
    <w:uiPriority w:val="99"/>
    <w:rsid w:val="00BB2C2B"/>
    <w:pPr>
      <w:keepLines/>
      <w:widowControl w:val="0"/>
      <w:tabs>
        <w:tab w:val="num" w:pos="360"/>
      </w:tabs>
      <w:ind w:hanging="360"/>
    </w:pPr>
    <w:rPr>
      <w:rFonts w:eastAsia="MS Mincho"/>
      <w:kern w:val="2"/>
      <w:szCs w:val="22"/>
      <w:lang w:eastAsia="ja-JP"/>
    </w:rPr>
  </w:style>
  <w:style w:type="paragraph" w:customStyle="1" w:styleId="Numbering1">
    <w:name w:val="Numbering 1"/>
    <w:basedOn w:val="Einrcken1"/>
    <w:uiPriority w:val="99"/>
    <w:rsid w:val="00BB2C2B"/>
    <w:pPr>
      <w:numPr>
        <w:numId w:val="0"/>
      </w:numPr>
      <w:tabs>
        <w:tab w:val="num" w:pos="360"/>
      </w:tabs>
      <w:ind w:left="360" w:hanging="360"/>
    </w:pPr>
  </w:style>
  <w:style w:type="paragraph" w:customStyle="1" w:styleId="StyleEinrcken1Before0pt">
    <w:name w:val="Style Einrücken 1 + Before:  0 pt"/>
    <w:basedOn w:val="Einrcken1"/>
    <w:uiPriority w:val="99"/>
    <w:rsid w:val="00BB2C2B"/>
    <w:pPr>
      <w:numPr>
        <w:numId w:val="0"/>
      </w:numPr>
      <w:tabs>
        <w:tab w:val="num" w:pos="473"/>
      </w:tabs>
      <w:spacing w:before="0"/>
      <w:ind w:left="473" w:hanging="360"/>
      <w:jc w:val="left"/>
    </w:pPr>
  </w:style>
  <w:style w:type="paragraph" w:customStyle="1" w:styleId="StyleBodyTextLeftLeft0Hanging08">
    <w:name w:val="Style Body Text + Left Left:  0&quot; Hanging:  0.8&quot;"/>
    <w:basedOn w:val="BodyText"/>
    <w:uiPriority w:val="99"/>
    <w:rsid w:val="00BB2C2B"/>
    <w:pPr>
      <w:widowControl w:val="0"/>
      <w:tabs>
        <w:tab w:val="num" w:pos="2160"/>
      </w:tabs>
      <w:spacing w:before="240"/>
    </w:pPr>
    <w:rPr>
      <w:rFonts w:eastAsia="MS Mincho"/>
      <w:kern w:val="2"/>
      <w:lang w:eastAsia="ja-JP"/>
    </w:rPr>
  </w:style>
  <w:style w:type="character" w:customStyle="1" w:styleId="AnxtitleChar">
    <w:name w:val="Anx title Char"/>
    <w:uiPriority w:val="99"/>
    <w:rsid w:val="00BB2C2B"/>
    <w:rPr>
      <w:b/>
      <w:sz w:val="26"/>
      <w:lang w:val="en-GB" w:eastAsia="en-US"/>
    </w:rPr>
  </w:style>
  <w:style w:type="paragraph" w:customStyle="1" w:styleId="StyleBodyTextBefore12ptAfter0pt">
    <w:name w:val="Style Body Text + Before:  12 pt After:  0 pt"/>
    <w:basedOn w:val="BodyText"/>
    <w:uiPriority w:val="99"/>
    <w:rsid w:val="00BB2C2B"/>
    <w:pPr>
      <w:spacing w:before="240"/>
    </w:pPr>
  </w:style>
  <w:style w:type="paragraph" w:customStyle="1" w:styleId="Default">
    <w:name w:val="Default"/>
    <w:rsid w:val="00093F2D"/>
    <w:pPr>
      <w:autoSpaceDE w:val="0"/>
      <w:autoSpaceDN w:val="0"/>
      <w:adjustRightInd w:val="0"/>
    </w:pPr>
    <w:rPr>
      <w:color w:val="000000"/>
      <w:sz w:val="24"/>
      <w:szCs w:val="24"/>
      <w:lang w:eastAsia="en-US"/>
    </w:rPr>
  </w:style>
  <w:style w:type="character" w:customStyle="1" w:styleId="a">
    <w:name w:val="a"/>
    <w:basedOn w:val="DefaultParagraphFont"/>
    <w:uiPriority w:val="99"/>
    <w:rsid w:val="00093F2D"/>
    <w:rPr>
      <w:rFonts w:cs="Times New Roman"/>
    </w:rPr>
  </w:style>
  <w:style w:type="paragraph" w:styleId="TOC1">
    <w:name w:val="toc 1"/>
    <w:basedOn w:val="Normal"/>
    <w:next w:val="Normal"/>
    <w:autoRedefine/>
    <w:uiPriority w:val="39"/>
    <w:rsid w:val="00093F2D"/>
    <w:pPr>
      <w:spacing w:before="120"/>
    </w:pPr>
    <w:rPr>
      <w:rFonts w:asciiTheme="minorHAnsi" w:hAnsiTheme="minorHAnsi"/>
      <w:b/>
      <w:szCs w:val="24"/>
    </w:rPr>
  </w:style>
  <w:style w:type="paragraph" w:styleId="TOC2">
    <w:name w:val="toc 2"/>
    <w:basedOn w:val="Normal"/>
    <w:next w:val="Normal"/>
    <w:autoRedefine/>
    <w:uiPriority w:val="39"/>
    <w:rsid w:val="00093F2D"/>
    <w:pPr>
      <w:ind w:left="240"/>
    </w:pPr>
    <w:rPr>
      <w:rFonts w:asciiTheme="minorHAnsi" w:hAnsiTheme="minorHAnsi"/>
      <w:b/>
      <w:sz w:val="22"/>
      <w:szCs w:val="22"/>
    </w:rPr>
  </w:style>
  <w:style w:type="paragraph" w:styleId="TOCHeading">
    <w:name w:val="TOC Heading"/>
    <w:basedOn w:val="Heading1"/>
    <w:next w:val="Normal"/>
    <w:uiPriority w:val="39"/>
    <w:qFormat/>
    <w:rsid w:val="00093F2D"/>
    <w:pPr>
      <w:keepLines/>
      <w:spacing w:before="480" w:line="276" w:lineRule="auto"/>
      <w:outlineLvl w:val="9"/>
    </w:pPr>
    <w:rPr>
      <w:bCs w:val="0"/>
      <w:color w:val="365F91"/>
      <w:szCs w:val="28"/>
      <w:lang w:val="en-US"/>
    </w:rPr>
  </w:style>
  <w:style w:type="paragraph" w:styleId="TOC3">
    <w:name w:val="toc 3"/>
    <w:basedOn w:val="Normal"/>
    <w:next w:val="Normal"/>
    <w:autoRedefine/>
    <w:uiPriority w:val="39"/>
    <w:rsid w:val="00F53907"/>
    <w:pPr>
      <w:ind w:left="480"/>
    </w:pPr>
    <w:rPr>
      <w:rFonts w:asciiTheme="minorHAnsi" w:hAnsiTheme="minorHAnsi"/>
      <w:sz w:val="22"/>
      <w:szCs w:val="22"/>
    </w:rPr>
  </w:style>
  <w:style w:type="paragraph" w:styleId="TOC4">
    <w:name w:val="toc 4"/>
    <w:basedOn w:val="Normal"/>
    <w:next w:val="Normal"/>
    <w:autoRedefine/>
    <w:uiPriority w:val="39"/>
    <w:rsid w:val="002F7570"/>
    <w:pPr>
      <w:ind w:left="720"/>
    </w:pPr>
    <w:rPr>
      <w:rFonts w:asciiTheme="minorHAnsi" w:hAnsiTheme="minorHAnsi"/>
      <w:sz w:val="20"/>
    </w:rPr>
  </w:style>
  <w:style w:type="paragraph" w:styleId="TOC5">
    <w:name w:val="toc 5"/>
    <w:basedOn w:val="Normal"/>
    <w:next w:val="Normal"/>
    <w:autoRedefine/>
    <w:uiPriority w:val="39"/>
    <w:rsid w:val="00093F2D"/>
    <w:pPr>
      <w:ind w:left="960"/>
    </w:pPr>
    <w:rPr>
      <w:rFonts w:asciiTheme="minorHAnsi" w:hAnsiTheme="minorHAnsi"/>
      <w:sz w:val="20"/>
    </w:rPr>
  </w:style>
  <w:style w:type="paragraph" w:styleId="TOC6">
    <w:name w:val="toc 6"/>
    <w:basedOn w:val="Normal"/>
    <w:next w:val="Normal"/>
    <w:autoRedefine/>
    <w:uiPriority w:val="39"/>
    <w:rsid w:val="00093F2D"/>
    <w:pPr>
      <w:ind w:left="1200"/>
    </w:pPr>
    <w:rPr>
      <w:rFonts w:asciiTheme="minorHAnsi" w:hAnsiTheme="minorHAnsi"/>
      <w:sz w:val="20"/>
    </w:rPr>
  </w:style>
  <w:style w:type="paragraph" w:styleId="TOC7">
    <w:name w:val="toc 7"/>
    <w:basedOn w:val="Normal"/>
    <w:next w:val="Normal"/>
    <w:autoRedefine/>
    <w:uiPriority w:val="39"/>
    <w:rsid w:val="00093F2D"/>
    <w:pPr>
      <w:ind w:left="1440"/>
    </w:pPr>
    <w:rPr>
      <w:rFonts w:asciiTheme="minorHAnsi" w:hAnsiTheme="minorHAnsi"/>
      <w:sz w:val="20"/>
    </w:rPr>
  </w:style>
  <w:style w:type="paragraph" w:styleId="TOC8">
    <w:name w:val="toc 8"/>
    <w:basedOn w:val="Normal"/>
    <w:next w:val="Normal"/>
    <w:autoRedefine/>
    <w:uiPriority w:val="39"/>
    <w:rsid w:val="00093F2D"/>
    <w:pPr>
      <w:ind w:left="1680"/>
    </w:pPr>
    <w:rPr>
      <w:rFonts w:asciiTheme="minorHAnsi" w:hAnsiTheme="minorHAnsi"/>
      <w:sz w:val="20"/>
    </w:rPr>
  </w:style>
  <w:style w:type="paragraph" w:styleId="TOC9">
    <w:name w:val="toc 9"/>
    <w:basedOn w:val="Normal"/>
    <w:next w:val="Normal"/>
    <w:autoRedefine/>
    <w:uiPriority w:val="39"/>
    <w:rsid w:val="00093F2D"/>
    <w:pPr>
      <w:ind w:left="1920"/>
    </w:pPr>
    <w:rPr>
      <w:rFonts w:asciiTheme="minorHAnsi" w:hAnsiTheme="minorHAnsi"/>
      <w:sz w:val="20"/>
    </w:rPr>
  </w:style>
  <w:style w:type="paragraph" w:customStyle="1" w:styleId="USAIDbody">
    <w:name w:val="USAID body"/>
    <w:basedOn w:val="Normal"/>
    <w:link w:val="USAIDbodyChar"/>
    <w:uiPriority w:val="99"/>
    <w:rsid w:val="00093F2D"/>
    <w:pPr>
      <w:spacing w:before="120" w:line="264" w:lineRule="auto"/>
      <w:ind w:left="720"/>
    </w:pPr>
    <w:rPr>
      <w:bCs/>
      <w:iCs/>
      <w:szCs w:val="24"/>
      <w:lang w:val="en-US" w:eastAsia="zh-CN"/>
    </w:rPr>
  </w:style>
  <w:style w:type="character" w:customStyle="1" w:styleId="USAIDbodyChar">
    <w:name w:val="USAID body Char"/>
    <w:link w:val="USAIDbody"/>
    <w:uiPriority w:val="99"/>
    <w:locked/>
    <w:rsid w:val="00093F2D"/>
    <w:rPr>
      <w:sz w:val="24"/>
    </w:rPr>
  </w:style>
  <w:style w:type="paragraph" w:customStyle="1" w:styleId="USAIDbullet1">
    <w:name w:val="USAID bullet 1"/>
    <w:basedOn w:val="USAIDbody"/>
    <w:uiPriority w:val="99"/>
    <w:rsid w:val="00093F2D"/>
    <w:pPr>
      <w:numPr>
        <w:numId w:val="10"/>
      </w:numPr>
      <w:tabs>
        <w:tab w:val="clear" w:pos="720"/>
        <w:tab w:val="num" w:pos="360"/>
        <w:tab w:val="num" w:pos="910"/>
      </w:tabs>
      <w:spacing w:before="60"/>
      <w:ind w:left="910" w:hanging="550"/>
    </w:pPr>
  </w:style>
  <w:style w:type="paragraph" w:styleId="PlainText">
    <w:name w:val="Plain Text"/>
    <w:basedOn w:val="Normal"/>
    <w:link w:val="PlainTextChar"/>
    <w:uiPriority w:val="99"/>
    <w:rsid w:val="00093F2D"/>
    <w:rPr>
      <w:rFonts w:ascii="Consolas" w:hAnsi="Consolas"/>
      <w:sz w:val="21"/>
      <w:szCs w:val="21"/>
      <w:lang w:val="en-US" w:eastAsia="zh-CN"/>
    </w:rPr>
  </w:style>
  <w:style w:type="character" w:customStyle="1" w:styleId="PlainTextChar">
    <w:name w:val="Plain Text Char"/>
    <w:basedOn w:val="DefaultParagraphFont"/>
    <w:link w:val="PlainText"/>
    <w:uiPriority w:val="99"/>
    <w:locked/>
    <w:rsid w:val="00093F2D"/>
    <w:rPr>
      <w:rFonts w:ascii="Consolas" w:eastAsia="Times New Roman" w:hAnsi="Consolas"/>
      <w:sz w:val="21"/>
    </w:rPr>
  </w:style>
  <w:style w:type="character" w:styleId="Emphasis">
    <w:name w:val="Emphasis"/>
    <w:basedOn w:val="DefaultParagraphFont"/>
    <w:uiPriority w:val="99"/>
    <w:rsid w:val="00093F2D"/>
    <w:rPr>
      <w:rFonts w:cs="Times New Roman"/>
      <w:i/>
    </w:rPr>
  </w:style>
  <w:style w:type="character" w:styleId="Strong">
    <w:name w:val="Strong"/>
    <w:basedOn w:val="DefaultParagraphFont"/>
    <w:uiPriority w:val="22"/>
    <w:rsid w:val="00093F2D"/>
    <w:rPr>
      <w:rFonts w:cs="Times New Roman"/>
      <w:b/>
    </w:rPr>
  </w:style>
  <w:style w:type="paragraph" w:styleId="ListParagraph">
    <w:name w:val="List Paragraph"/>
    <w:basedOn w:val="Normal"/>
    <w:uiPriority w:val="99"/>
    <w:qFormat/>
    <w:rsid w:val="009F6E07"/>
    <w:pPr>
      <w:ind w:left="720"/>
      <w:contextualSpacing/>
    </w:pPr>
    <w:rPr>
      <w:sz w:val="20"/>
    </w:rPr>
  </w:style>
  <w:style w:type="paragraph" w:customStyle="1" w:styleId="StyleBodyText10ptItalicBoxSinglesolidlineAuto0">
    <w:name w:val="Style Body Text + 10 pt Italic Box: (Single solid line Auto  0...."/>
    <w:basedOn w:val="BodyText"/>
    <w:uiPriority w:val="99"/>
    <w:rsid w:val="0074503C"/>
    <w:pPr>
      <w:pBdr>
        <w:top w:val="single" w:sz="4" w:space="1" w:color="auto"/>
        <w:left w:val="single" w:sz="4" w:space="4" w:color="auto"/>
        <w:bottom w:val="single" w:sz="4" w:space="1" w:color="auto"/>
        <w:right w:val="single" w:sz="4" w:space="4" w:color="auto"/>
      </w:pBdr>
    </w:pPr>
    <w:rPr>
      <w:i/>
      <w:iCs/>
    </w:rPr>
  </w:style>
  <w:style w:type="paragraph" w:customStyle="1" w:styleId="StyleBodyTextLeft0Hanging05After0ptLinespa">
    <w:name w:val="Style Body Text + Left:  0&quot; Hanging:  0.5&quot; After:  0 pt Line spa..."/>
    <w:basedOn w:val="BodyText"/>
    <w:uiPriority w:val="99"/>
    <w:rsid w:val="0074503C"/>
    <w:pPr>
      <w:ind w:hanging="720"/>
    </w:pPr>
  </w:style>
  <w:style w:type="paragraph" w:styleId="CommentText">
    <w:name w:val="annotation text"/>
    <w:basedOn w:val="Normal"/>
    <w:link w:val="CommentTextChar"/>
    <w:uiPriority w:val="99"/>
    <w:rsid w:val="00E455AD"/>
    <w:rPr>
      <w:sz w:val="20"/>
      <w:lang w:eastAsia="zh-CN"/>
    </w:rPr>
  </w:style>
  <w:style w:type="character" w:customStyle="1" w:styleId="CommentTextChar">
    <w:name w:val="Comment Text Char"/>
    <w:basedOn w:val="DefaultParagraphFont"/>
    <w:link w:val="CommentText"/>
    <w:uiPriority w:val="99"/>
    <w:locked/>
    <w:rsid w:val="00E455AD"/>
    <w:rPr>
      <w:lang w:val="en-GB"/>
    </w:rPr>
  </w:style>
  <w:style w:type="character" w:styleId="CommentReference">
    <w:name w:val="annotation reference"/>
    <w:basedOn w:val="DefaultParagraphFont"/>
    <w:uiPriority w:val="99"/>
    <w:rsid w:val="00E455AD"/>
    <w:rPr>
      <w:rFonts w:cs="Times New Roman"/>
      <w:sz w:val="16"/>
    </w:rPr>
  </w:style>
  <w:style w:type="character" w:customStyle="1" w:styleId="width490">
    <w:name w:val="width490"/>
    <w:basedOn w:val="DefaultParagraphFont"/>
    <w:uiPriority w:val="99"/>
    <w:rsid w:val="007F6D16"/>
    <w:rPr>
      <w:rFonts w:cs="Times New Roman"/>
    </w:rPr>
  </w:style>
  <w:style w:type="character" w:styleId="SubtleReference">
    <w:name w:val="Subtle Reference"/>
    <w:basedOn w:val="DefaultParagraphFont"/>
    <w:uiPriority w:val="99"/>
    <w:qFormat/>
    <w:rsid w:val="00B32408"/>
    <w:rPr>
      <w:smallCaps/>
      <w:color w:val="C0504D"/>
      <w:u w:val="single"/>
    </w:rPr>
  </w:style>
  <w:style w:type="paragraph" w:styleId="CommentSubject">
    <w:name w:val="annotation subject"/>
    <w:basedOn w:val="CommentText"/>
    <w:next w:val="CommentText"/>
    <w:link w:val="CommentSubjectChar"/>
    <w:uiPriority w:val="99"/>
    <w:rsid w:val="00735E99"/>
    <w:rPr>
      <w:b/>
      <w:bCs/>
    </w:rPr>
  </w:style>
  <w:style w:type="character" w:customStyle="1" w:styleId="CommentSubjectChar">
    <w:name w:val="Comment Subject Char"/>
    <w:basedOn w:val="CommentTextChar"/>
    <w:link w:val="CommentSubject"/>
    <w:uiPriority w:val="99"/>
    <w:locked/>
    <w:rsid w:val="00735E99"/>
    <w:rPr>
      <w:b/>
      <w:lang w:val="en-GB"/>
    </w:rPr>
  </w:style>
  <w:style w:type="table" w:styleId="TableGrid">
    <w:name w:val="Table Grid"/>
    <w:basedOn w:val="TableNormal"/>
    <w:uiPriority w:val="59"/>
    <w:rsid w:val="00C05DF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BodyText"/>
    <w:link w:val="BodyText2Char"/>
    <w:uiPriority w:val="99"/>
    <w:rsid w:val="00B60932"/>
  </w:style>
  <w:style w:type="character" w:customStyle="1" w:styleId="BodyText2Char">
    <w:name w:val="Body Text 2 Char"/>
    <w:basedOn w:val="DefaultParagraphFont"/>
    <w:link w:val="BodyText2"/>
    <w:uiPriority w:val="99"/>
    <w:locked/>
    <w:rsid w:val="00B60932"/>
    <w:rPr>
      <w:sz w:val="24"/>
      <w:lang w:val="en-US" w:eastAsia="en-US"/>
    </w:rPr>
  </w:style>
  <w:style w:type="character" w:customStyle="1" w:styleId="apple-style-span">
    <w:name w:val="apple-style-span"/>
    <w:basedOn w:val="DefaultParagraphFont"/>
    <w:uiPriority w:val="99"/>
    <w:rsid w:val="00E34F0D"/>
    <w:rPr>
      <w:rFonts w:cs="Times New Roman"/>
    </w:rPr>
  </w:style>
  <w:style w:type="character" w:customStyle="1" w:styleId="apple-converted-space">
    <w:name w:val="apple-converted-space"/>
    <w:basedOn w:val="DefaultParagraphFont"/>
    <w:rsid w:val="00A577A3"/>
    <w:rPr>
      <w:rFonts w:cs="Times New Roman"/>
    </w:rPr>
  </w:style>
  <w:style w:type="character" w:customStyle="1" w:styleId="editsection">
    <w:name w:val="editsection"/>
    <w:basedOn w:val="DefaultParagraphFont"/>
    <w:uiPriority w:val="99"/>
    <w:rsid w:val="00761A2A"/>
    <w:rPr>
      <w:rFonts w:cs="Times New Roman"/>
    </w:rPr>
  </w:style>
  <w:style w:type="character" w:customStyle="1" w:styleId="mw-headline">
    <w:name w:val="mw-headline"/>
    <w:basedOn w:val="DefaultParagraphFont"/>
    <w:uiPriority w:val="99"/>
    <w:rsid w:val="00761A2A"/>
    <w:rPr>
      <w:rFonts w:cs="Times New Roman"/>
    </w:rPr>
  </w:style>
  <w:style w:type="character" w:customStyle="1" w:styleId="A2">
    <w:name w:val="A2"/>
    <w:uiPriority w:val="99"/>
    <w:rsid w:val="00A77014"/>
    <w:rPr>
      <w:rFonts w:cs="Adobe Garamond Pro"/>
      <w:color w:val="221E1F"/>
      <w:sz w:val="20"/>
      <w:szCs w:val="20"/>
    </w:rPr>
  </w:style>
  <w:style w:type="character" w:styleId="LineNumber">
    <w:name w:val="line number"/>
    <w:basedOn w:val="DefaultParagraphFont"/>
    <w:uiPriority w:val="99"/>
    <w:semiHidden/>
    <w:unhideWhenUsed/>
    <w:rsid w:val="00D66D4D"/>
  </w:style>
  <w:style w:type="paragraph" w:customStyle="1" w:styleId="Pa2">
    <w:name w:val="Pa2"/>
    <w:basedOn w:val="Default"/>
    <w:next w:val="Default"/>
    <w:uiPriority w:val="99"/>
    <w:rsid w:val="00153979"/>
    <w:pPr>
      <w:spacing w:line="191" w:lineRule="atLeast"/>
    </w:pPr>
    <w:rPr>
      <w:rFonts w:ascii="Adobe Garamond Pro" w:hAnsi="Adobe Garamond Pro"/>
      <w:color w:val="auto"/>
      <w:lang w:val="en-GB" w:eastAsia="zh-CN"/>
    </w:rPr>
  </w:style>
  <w:style w:type="paragraph" w:customStyle="1" w:styleId="ProposalSections">
    <w:name w:val="Proposal Sections"/>
    <w:basedOn w:val="Normal"/>
    <w:link w:val="ProposalSectionsChar"/>
    <w:rsid w:val="00AC17DB"/>
    <w:rPr>
      <w:rFonts w:ascii="Verdana" w:hAnsi="Verdana" w:cs="Tahoma"/>
      <w:color w:val="993300"/>
      <w:sz w:val="28"/>
      <w:lang w:val="en-US"/>
    </w:rPr>
  </w:style>
  <w:style w:type="character" w:customStyle="1" w:styleId="ProposalSectionsChar">
    <w:name w:val="Proposal Sections Char"/>
    <w:basedOn w:val="DefaultParagraphFont"/>
    <w:link w:val="ProposalSections"/>
    <w:locked/>
    <w:rsid w:val="00EF0B28"/>
    <w:rPr>
      <w:rFonts w:ascii="Verdana" w:hAnsi="Verdana" w:cs="Tahoma"/>
      <w:color w:val="993300"/>
      <w:sz w:val="28"/>
      <w:szCs w:val="20"/>
      <w:lang w:eastAsia="en-US"/>
    </w:rPr>
  </w:style>
  <w:style w:type="paragraph" w:customStyle="1" w:styleId="Pa12">
    <w:name w:val="Pa12"/>
    <w:basedOn w:val="Default"/>
    <w:next w:val="Default"/>
    <w:uiPriority w:val="99"/>
    <w:rsid w:val="00804EB2"/>
    <w:pPr>
      <w:spacing w:line="161" w:lineRule="atLeast"/>
    </w:pPr>
    <w:rPr>
      <w:rFonts w:ascii="Univers LT Std 47 Cn Lt" w:hAnsi="Univers LT Std 47 Cn Lt"/>
      <w:color w:val="auto"/>
      <w:lang w:val="en-GB" w:eastAsia="zh-CN"/>
    </w:rPr>
  </w:style>
  <w:style w:type="paragraph" w:customStyle="1" w:styleId="Bodytextmargin">
    <w:name w:val="Body text margin"/>
    <w:basedOn w:val="Default"/>
    <w:next w:val="Default"/>
    <w:uiPriority w:val="99"/>
    <w:rsid w:val="00B10863"/>
    <w:rPr>
      <w:rFonts w:eastAsia="Calibri"/>
      <w:color w:val="auto"/>
      <w:lang w:val="en-MY"/>
    </w:rPr>
  </w:style>
  <w:style w:type="character" w:customStyle="1" w:styleId="citationdoi">
    <w:name w:val="citation_doi"/>
    <w:rsid w:val="00EF0B28"/>
  </w:style>
  <w:style w:type="character" w:customStyle="1" w:styleId="headline11">
    <w:name w:val="headline11"/>
    <w:basedOn w:val="DefaultParagraphFont"/>
    <w:rsid w:val="004963E9"/>
    <w:rPr>
      <w:rFonts w:ascii="Georgia" w:hAnsi="Georgia" w:hint="default"/>
      <w:b w:val="0"/>
      <w:bCs w:val="0"/>
      <w:i w:val="0"/>
      <w:iCs w:val="0"/>
      <w:strike w:val="0"/>
      <w:dstrike w:val="0"/>
      <w:color w:val="993300"/>
      <w:sz w:val="32"/>
      <w:szCs w:val="32"/>
      <w:u w:val="none"/>
      <w:effect w:val="none"/>
    </w:rPr>
  </w:style>
  <w:style w:type="paragraph" w:customStyle="1" w:styleId="Box">
    <w:name w:val="Box"/>
    <w:basedOn w:val="BodyText"/>
    <w:qFormat/>
    <w:rsid w:val="00840D31"/>
    <w:rPr>
      <w:sz w:val="20"/>
      <w:lang w:val="en-GB" w:eastAsia="en-GB"/>
    </w:rPr>
  </w:style>
  <w:style w:type="paragraph" w:customStyle="1" w:styleId="NormalWeb1">
    <w:name w:val="Normal (Web)1"/>
    <w:basedOn w:val="Normal"/>
    <w:rsid w:val="000C79FC"/>
    <w:pPr>
      <w:suppressAutoHyphens/>
      <w:spacing w:before="28" w:after="28" w:line="100" w:lineRule="atLeast"/>
    </w:pPr>
    <w:rPr>
      <w:kern w:val="1"/>
      <w:szCs w:val="24"/>
      <w:lang w:val="cs-CZ" w:eastAsia="ar-SA"/>
    </w:rPr>
  </w:style>
  <w:style w:type="paragraph" w:customStyle="1" w:styleId="EndNoteBibliographyTitle">
    <w:name w:val="EndNote Bibliography Title"/>
    <w:basedOn w:val="Normal"/>
    <w:link w:val="EndNoteBibliographyTitleChar"/>
    <w:rsid w:val="00E976E9"/>
    <w:pPr>
      <w:jc w:val="center"/>
    </w:pPr>
    <w:rPr>
      <w:noProof/>
      <w:sz w:val="20"/>
      <w:lang w:val="en-US"/>
    </w:rPr>
  </w:style>
  <w:style w:type="character" w:customStyle="1" w:styleId="EndNoteBibliographyTitleChar">
    <w:name w:val="EndNote Bibliography Title Char"/>
    <w:basedOn w:val="BodyTextChar"/>
    <w:link w:val="EndNoteBibliographyTitle"/>
    <w:rsid w:val="00E976E9"/>
    <w:rPr>
      <w:rFonts w:ascii="Arial" w:hAnsi="Arial"/>
      <w:noProof/>
      <w:sz w:val="20"/>
      <w:szCs w:val="20"/>
      <w:lang w:eastAsia="en-US"/>
    </w:rPr>
  </w:style>
  <w:style w:type="paragraph" w:customStyle="1" w:styleId="EndNoteBibliography">
    <w:name w:val="EndNote Bibliography"/>
    <w:basedOn w:val="Normal"/>
    <w:link w:val="EndNoteBibliographyChar"/>
    <w:rsid w:val="00E976E9"/>
    <w:pPr>
      <w:jc w:val="both"/>
    </w:pPr>
    <w:rPr>
      <w:noProof/>
      <w:sz w:val="20"/>
      <w:lang w:val="en-US"/>
    </w:rPr>
  </w:style>
  <w:style w:type="character" w:customStyle="1" w:styleId="EndNoteBibliographyChar">
    <w:name w:val="EndNote Bibliography Char"/>
    <w:basedOn w:val="BodyTextChar"/>
    <w:link w:val="EndNoteBibliography"/>
    <w:rsid w:val="00E976E9"/>
    <w:rPr>
      <w:rFonts w:ascii="Arial" w:hAnsi="Arial"/>
      <w:noProof/>
      <w:sz w:val="20"/>
      <w:szCs w:val="20"/>
      <w:lang w:eastAsia="en-US"/>
    </w:rPr>
  </w:style>
  <w:style w:type="character" w:styleId="FollowedHyperlink">
    <w:name w:val="FollowedHyperlink"/>
    <w:basedOn w:val="DefaultParagraphFont"/>
    <w:uiPriority w:val="99"/>
    <w:semiHidden/>
    <w:unhideWhenUsed/>
    <w:rsid w:val="00142707"/>
    <w:rPr>
      <w:color w:val="800080" w:themeColor="followedHyperlink"/>
      <w:u w:val="single"/>
    </w:rPr>
  </w:style>
  <w:style w:type="paragraph" w:customStyle="1" w:styleId="normaltext">
    <w:name w:val="normal text"/>
    <w:basedOn w:val="BodyText"/>
    <w:rsid w:val="0015434F"/>
    <w:pPr>
      <w:numPr>
        <w:numId w:val="11"/>
      </w:numPr>
      <w:jc w:val="left"/>
    </w:pPr>
    <w:rPr>
      <w:lang w:val="en-GB"/>
    </w:rPr>
  </w:style>
  <w:style w:type="paragraph" w:styleId="DocumentMap">
    <w:name w:val="Document Map"/>
    <w:basedOn w:val="Normal"/>
    <w:link w:val="DocumentMapChar"/>
    <w:uiPriority w:val="99"/>
    <w:semiHidden/>
    <w:unhideWhenUsed/>
    <w:rsid w:val="00D03E8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03E89"/>
    <w:rPr>
      <w:rFonts w:ascii="Lucida Grande" w:hAnsi="Lucida Grande" w:cs="Lucida Grande"/>
      <w:sz w:val="24"/>
      <w:szCs w:val="24"/>
      <w:lang w:val="en-GB" w:eastAsia="en-US"/>
    </w:rPr>
  </w:style>
  <w:style w:type="character" w:customStyle="1" w:styleId="Mention1">
    <w:name w:val="Mention1"/>
    <w:basedOn w:val="DefaultParagraphFont"/>
    <w:uiPriority w:val="99"/>
    <w:semiHidden/>
    <w:unhideWhenUsed/>
    <w:rsid w:val="004F55D2"/>
    <w:rPr>
      <w:color w:val="2B579A"/>
      <w:shd w:val="clear" w:color="auto" w:fill="E6E6E6"/>
    </w:rPr>
  </w:style>
  <w:style w:type="paragraph" w:styleId="Subtitle0">
    <w:name w:val="Subtitle"/>
    <w:basedOn w:val="Normal"/>
    <w:link w:val="SubtitleChar"/>
    <w:qFormat/>
    <w:locked/>
    <w:rsid w:val="00D07C9C"/>
    <w:pPr>
      <w:spacing w:line="360" w:lineRule="auto"/>
      <w:jc w:val="center"/>
    </w:pPr>
    <w:rPr>
      <w:rFonts w:ascii="Arial" w:hAnsi="Arial" w:cs="Arial"/>
      <w:b/>
      <w:bCs/>
      <w:sz w:val="44"/>
      <w:szCs w:val="44"/>
      <w:lang w:eastAsia="zh-CN"/>
    </w:rPr>
  </w:style>
  <w:style w:type="character" w:customStyle="1" w:styleId="SubtitleChar">
    <w:name w:val="Subtitle Char"/>
    <w:basedOn w:val="DefaultParagraphFont"/>
    <w:link w:val="Subtitle0"/>
    <w:rsid w:val="00D07C9C"/>
    <w:rPr>
      <w:rFonts w:ascii="Arial" w:hAnsi="Arial" w:cs="Arial"/>
      <w:b/>
      <w:bCs/>
      <w:sz w:val="44"/>
      <w:szCs w:val="44"/>
      <w:lang w:val="en-GB"/>
    </w:rPr>
  </w:style>
  <w:style w:type="character" w:customStyle="1" w:styleId="UnresolvedMention">
    <w:name w:val="Unresolved Mention"/>
    <w:basedOn w:val="DefaultParagraphFont"/>
    <w:uiPriority w:val="99"/>
    <w:semiHidden/>
    <w:unhideWhenUsed/>
    <w:rsid w:val="003935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712">
      <w:bodyDiv w:val="1"/>
      <w:marLeft w:val="0"/>
      <w:marRight w:val="0"/>
      <w:marTop w:val="0"/>
      <w:marBottom w:val="0"/>
      <w:divBdr>
        <w:top w:val="none" w:sz="0" w:space="0" w:color="auto"/>
        <w:left w:val="none" w:sz="0" w:space="0" w:color="auto"/>
        <w:bottom w:val="none" w:sz="0" w:space="0" w:color="auto"/>
        <w:right w:val="none" w:sz="0" w:space="0" w:color="auto"/>
      </w:divBdr>
    </w:div>
    <w:div w:id="56825131">
      <w:bodyDiv w:val="1"/>
      <w:marLeft w:val="0"/>
      <w:marRight w:val="0"/>
      <w:marTop w:val="0"/>
      <w:marBottom w:val="0"/>
      <w:divBdr>
        <w:top w:val="none" w:sz="0" w:space="0" w:color="auto"/>
        <w:left w:val="none" w:sz="0" w:space="0" w:color="auto"/>
        <w:bottom w:val="none" w:sz="0" w:space="0" w:color="auto"/>
        <w:right w:val="none" w:sz="0" w:space="0" w:color="auto"/>
      </w:divBdr>
    </w:div>
    <w:div w:id="57287197">
      <w:bodyDiv w:val="1"/>
      <w:marLeft w:val="0"/>
      <w:marRight w:val="0"/>
      <w:marTop w:val="0"/>
      <w:marBottom w:val="0"/>
      <w:divBdr>
        <w:top w:val="none" w:sz="0" w:space="0" w:color="auto"/>
        <w:left w:val="none" w:sz="0" w:space="0" w:color="auto"/>
        <w:bottom w:val="none" w:sz="0" w:space="0" w:color="auto"/>
        <w:right w:val="none" w:sz="0" w:space="0" w:color="auto"/>
      </w:divBdr>
      <w:divsChild>
        <w:div w:id="550967308">
          <w:marLeft w:val="1166"/>
          <w:marRight w:val="0"/>
          <w:marTop w:val="115"/>
          <w:marBottom w:val="0"/>
          <w:divBdr>
            <w:top w:val="none" w:sz="0" w:space="0" w:color="auto"/>
            <w:left w:val="none" w:sz="0" w:space="0" w:color="auto"/>
            <w:bottom w:val="none" w:sz="0" w:space="0" w:color="auto"/>
            <w:right w:val="none" w:sz="0" w:space="0" w:color="auto"/>
          </w:divBdr>
        </w:div>
        <w:div w:id="713623526">
          <w:marLeft w:val="1166"/>
          <w:marRight w:val="0"/>
          <w:marTop w:val="115"/>
          <w:marBottom w:val="0"/>
          <w:divBdr>
            <w:top w:val="none" w:sz="0" w:space="0" w:color="auto"/>
            <w:left w:val="none" w:sz="0" w:space="0" w:color="auto"/>
            <w:bottom w:val="none" w:sz="0" w:space="0" w:color="auto"/>
            <w:right w:val="none" w:sz="0" w:space="0" w:color="auto"/>
          </w:divBdr>
        </w:div>
        <w:div w:id="1762868809">
          <w:marLeft w:val="547"/>
          <w:marRight w:val="0"/>
          <w:marTop w:val="134"/>
          <w:marBottom w:val="0"/>
          <w:divBdr>
            <w:top w:val="none" w:sz="0" w:space="0" w:color="auto"/>
            <w:left w:val="none" w:sz="0" w:space="0" w:color="auto"/>
            <w:bottom w:val="none" w:sz="0" w:space="0" w:color="auto"/>
            <w:right w:val="none" w:sz="0" w:space="0" w:color="auto"/>
          </w:divBdr>
        </w:div>
        <w:div w:id="1855026612">
          <w:marLeft w:val="547"/>
          <w:marRight w:val="0"/>
          <w:marTop w:val="134"/>
          <w:marBottom w:val="0"/>
          <w:divBdr>
            <w:top w:val="none" w:sz="0" w:space="0" w:color="auto"/>
            <w:left w:val="none" w:sz="0" w:space="0" w:color="auto"/>
            <w:bottom w:val="none" w:sz="0" w:space="0" w:color="auto"/>
            <w:right w:val="none" w:sz="0" w:space="0" w:color="auto"/>
          </w:divBdr>
        </w:div>
      </w:divsChild>
    </w:div>
    <w:div w:id="63651165">
      <w:bodyDiv w:val="1"/>
      <w:marLeft w:val="0"/>
      <w:marRight w:val="0"/>
      <w:marTop w:val="0"/>
      <w:marBottom w:val="0"/>
      <w:divBdr>
        <w:top w:val="none" w:sz="0" w:space="0" w:color="auto"/>
        <w:left w:val="none" w:sz="0" w:space="0" w:color="auto"/>
        <w:bottom w:val="none" w:sz="0" w:space="0" w:color="auto"/>
        <w:right w:val="none" w:sz="0" w:space="0" w:color="auto"/>
      </w:divBdr>
    </w:div>
    <w:div w:id="89472263">
      <w:bodyDiv w:val="1"/>
      <w:marLeft w:val="0"/>
      <w:marRight w:val="0"/>
      <w:marTop w:val="0"/>
      <w:marBottom w:val="0"/>
      <w:divBdr>
        <w:top w:val="none" w:sz="0" w:space="0" w:color="auto"/>
        <w:left w:val="none" w:sz="0" w:space="0" w:color="auto"/>
        <w:bottom w:val="none" w:sz="0" w:space="0" w:color="auto"/>
        <w:right w:val="none" w:sz="0" w:space="0" w:color="auto"/>
      </w:divBdr>
    </w:div>
    <w:div w:id="128206278">
      <w:bodyDiv w:val="1"/>
      <w:marLeft w:val="0"/>
      <w:marRight w:val="0"/>
      <w:marTop w:val="0"/>
      <w:marBottom w:val="0"/>
      <w:divBdr>
        <w:top w:val="none" w:sz="0" w:space="0" w:color="auto"/>
        <w:left w:val="none" w:sz="0" w:space="0" w:color="auto"/>
        <w:bottom w:val="none" w:sz="0" w:space="0" w:color="auto"/>
        <w:right w:val="none" w:sz="0" w:space="0" w:color="auto"/>
      </w:divBdr>
      <w:divsChild>
        <w:div w:id="74015618">
          <w:marLeft w:val="547"/>
          <w:marRight w:val="0"/>
          <w:marTop w:val="115"/>
          <w:marBottom w:val="0"/>
          <w:divBdr>
            <w:top w:val="none" w:sz="0" w:space="0" w:color="auto"/>
            <w:left w:val="none" w:sz="0" w:space="0" w:color="auto"/>
            <w:bottom w:val="none" w:sz="0" w:space="0" w:color="auto"/>
            <w:right w:val="none" w:sz="0" w:space="0" w:color="auto"/>
          </w:divBdr>
        </w:div>
      </w:divsChild>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351417139">
      <w:bodyDiv w:val="1"/>
      <w:marLeft w:val="0"/>
      <w:marRight w:val="0"/>
      <w:marTop w:val="0"/>
      <w:marBottom w:val="0"/>
      <w:divBdr>
        <w:top w:val="none" w:sz="0" w:space="0" w:color="auto"/>
        <w:left w:val="none" w:sz="0" w:space="0" w:color="auto"/>
        <w:bottom w:val="none" w:sz="0" w:space="0" w:color="auto"/>
        <w:right w:val="none" w:sz="0" w:space="0" w:color="auto"/>
      </w:divBdr>
    </w:div>
    <w:div w:id="366758020">
      <w:bodyDiv w:val="1"/>
      <w:marLeft w:val="0"/>
      <w:marRight w:val="0"/>
      <w:marTop w:val="0"/>
      <w:marBottom w:val="0"/>
      <w:divBdr>
        <w:top w:val="none" w:sz="0" w:space="0" w:color="auto"/>
        <w:left w:val="none" w:sz="0" w:space="0" w:color="auto"/>
        <w:bottom w:val="none" w:sz="0" w:space="0" w:color="auto"/>
        <w:right w:val="none" w:sz="0" w:space="0" w:color="auto"/>
      </w:divBdr>
    </w:div>
    <w:div w:id="383677368">
      <w:bodyDiv w:val="1"/>
      <w:marLeft w:val="0"/>
      <w:marRight w:val="0"/>
      <w:marTop w:val="0"/>
      <w:marBottom w:val="0"/>
      <w:divBdr>
        <w:top w:val="none" w:sz="0" w:space="0" w:color="auto"/>
        <w:left w:val="none" w:sz="0" w:space="0" w:color="auto"/>
        <w:bottom w:val="none" w:sz="0" w:space="0" w:color="auto"/>
        <w:right w:val="none" w:sz="0" w:space="0" w:color="auto"/>
      </w:divBdr>
    </w:div>
    <w:div w:id="421612593">
      <w:bodyDiv w:val="1"/>
      <w:marLeft w:val="0"/>
      <w:marRight w:val="0"/>
      <w:marTop w:val="0"/>
      <w:marBottom w:val="0"/>
      <w:divBdr>
        <w:top w:val="none" w:sz="0" w:space="0" w:color="auto"/>
        <w:left w:val="none" w:sz="0" w:space="0" w:color="auto"/>
        <w:bottom w:val="none" w:sz="0" w:space="0" w:color="auto"/>
        <w:right w:val="none" w:sz="0" w:space="0" w:color="auto"/>
      </w:divBdr>
    </w:div>
    <w:div w:id="452018613">
      <w:bodyDiv w:val="1"/>
      <w:marLeft w:val="0"/>
      <w:marRight w:val="0"/>
      <w:marTop w:val="0"/>
      <w:marBottom w:val="0"/>
      <w:divBdr>
        <w:top w:val="none" w:sz="0" w:space="0" w:color="auto"/>
        <w:left w:val="none" w:sz="0" w:space="0" w:color="auto"/>
        <w:bottom w:val="none" w:sz="0" w:space="0" w:color="auto"/>
        <w:right w:val="none" w:sz="0" w:space="0" w:color="auto"/>
      </w:divBdr>
      <w:divsChild>
        <w:div w:id="679085511">
          <w:marLeft w:val="0"/>
          <w:marRight w:val="0"/>
          <w:marTop w:val="0"/>
          <w:marBottom w:val="0"/>
          <w:divBdr>
            <w:top w:val="none" w:sz="0" w:space="0" w:color="auto"/>
            <w:left w:val="none" w:sz="0" w:space="0" w:color="auto"/>
            <w:bottom w:val="none" w:sz="0" w:space="0" w:color="auto"/>
            <w:right w:val="none" w:sz="0" w:space="0" w:color="auto"/>
          </w:divBdr>
          <w:divsChild>
            <w:div w:id="1789087440">
              <w:marLeft w:val="0"/>
              <w:marRight w:val="0"/>
              <w:marTop w:val="0"/>
              <w:marBottom w:val="0"/>
              <w:divBdr>
                <w:top w:val="none" w:sz="0" w:space="0" w:color="auto"/>
                <w:left w:val="none" w:sz="0" w:space="0" w:color="auto"/>
                <w:bottom w:val="none" w:sz="0" w:space="0" w:color="auto"/>
                <w:right w:val="none" w:sz="0" w:space="0" w:color="auto"/>
              </w:divBdr>
              <w:divsChild>
                <w:div w:id="1453985132">
                  <w:marLeft w:val="0"/>
                  <w:marRight w:val="0"/>
                  <w:marTop w:val="0"/>
                  <w:marBottom w:val="0"/>
                  <w:divBdr>
                    <w:top w:val="none" w:sz="0" w:space="0" w:color="auto"/>
                    <w:left w:val="none" w:sz="0" w:space="0" w:color="auto"/>
                    <w:bottom w:val="none" w:sz="0" w:space="0" w:color="auto"/>
                    <w:right w:val="none" w:sz="0" w:space="0" w:color="auto"/>
                  </w:divBdr>
                  <w:divsChild>
                    <w:div w:id="310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85">
      <w:bodyDiv w:val="1"/>
      <w:marLeft w:val="0"/>
      <w:marRight w:val="0"/>
      <w:marTop w:val="0"/>
      <w:marBottom w:val="0"/>
      <w:divBdr>
        <w:top w:val="none" w:sz="0" w:space="0" w:color="auto"/>
        <w:left w:val="none" w:sz="0" w:space="0" w:color="auto"/>
        <w:bottom w:val="none" w:sz="0" w:space="0" w:color="auto"/>
        <w:right w:val="none" w:sz="0" w:space="0" w:color="auto"/>
      </w:divBdr>
    </w:div>
    <w:div w:id="507408085">
      <w:bodyDiv w:val="1"/>
      <w:marLeft w:val="0"/>
      <w:marRight w:val="0"/>
      <w:marTop w:val="0"/>
      <w:marBottom w:val="0"/>
      <w:divBdr>
        <w:top w:val="none" w:sz="0" w:space="0" w:color="auto"/>
        <w:left w:val="none" w:sz="0" w:space="0" w:color="auto"/>
        <w:bottom w:val="none" w:sz="0" w:space="0" w:color="auto"/>
        <w:right w:val="none" w:sz="0" w:space="0" w:color="auto"/>
      </w:divBdr>
    </w:div>
    <w:div w:id="548539582">
      <w:bodyDiv w:val="1"/>
      <w:marLeft w:val="0"/>
      <w:marRight w:val="0"/>
      <w:marTop w:val="0"/>
      <w:marBottom w:val="0"/>
      <w:divBdr>
        <w:top w:val="none" w:sz="0" w:space="0" w:color="auto"/>
        <w:left w:val="none" w:sz="0" w:space="0" w:color="auto"/>
        <w:bottom w:val="none" w:sz="0" w:space="0" w:color="auto"/>
        <w:right w:val="none" w:sz="0" w:space="0" w:color="auto"/>
      </w:divBdr>
    </w:div>
    <w:div w:id="603194422">
      <w:bodyDiv w:val="1"/>
      <w:marLeft w:val="0"/>
      <w:marRight w:val="0"/>
      <w:marTop w:val="0"/>
      <w:marBottom w:val="0"/>
      <w:divBdr>
        <w:top w:val="none" w:sz="0" w:space="0" w:color="auto"/>
        <w:left w:val="none" w:sz="0" w:space="0" w:color="auto"/>
        <w:bottom w:val="none" w:sz="0" w:space="0" w:color="auto"/>
        <w:right w:val="none" w:sz="0" w:space="0" w:color="auto"/>
      </w:divBdr>
    </w:div>
    <w:div w:id="660815000">
      <w:bodyDiv w:val="1"/>
      <w:marLeft w:val="0"/>
      <w:marRight w:val="0"/>
      <w:marTop w:val="0"/>
      <w:marBottom w:val="0"/>
      <w:divBdr>
        <w:top w:val="none" w:sz="0" w:space="0" w:color="auto"/>
        <w:left w:val="none" w:sz="0" w:space="0" w:color="auto"/>
        <w:bottom w:val="none" w:sz="0" w:space="0" w:color="auto"/>
        <w:right w:val="none" w:sz="0" w:space="0" w:color="auto"/>
      </w:divBdr>
      <w:divsChild>
        <w:div w:id="1603368386">
          <w:marLeft w:val="0"/>
          <w:marRight w:val="0"/>
          <w:marTop w:val="0"/>
          <w:marBottom w:val="0"/>
          <w:divBdr>
            <w:top w:val="none" w:sz="0" w:space="0" w:color="auto"/>
            <w:left w:val="none" w:sz="0" w:space="0" w:color="auto"/>
            <w:bottom w:val="none" w:sz="0" w:space="0" w:color="auto"/>
            <w:right w:val="none" w:sz="0" w:space="0" w:color="auto"/>
          </w:divBdr>
        </w:div>
        <w:div w:id="797843358">
          <w:marLeft w:val="0"/>
          <w:marRight w:val="0"/>
          <w:marTop w:val="0"/>
          <w:marBottom w:val="0"/>
          <w:divBdr>
            <w:top w:val="none" w:sz="0" w:space="0" w:color="auto"/>
            <w:left w:val="none" w:sz="0" w:space="0" w:color="auto"/>
            <w:bottom w:val="none" w:sz="0" w:space="0" w:color="auto"/>
            <w:right w:val="none" w:sz="0" w:space="0" w:color="auto"/>
          </w:divBdr>
        </w:div>
        <w:div w:id="216287551">
          <w:marLeft w:val="0"/>
          <w:marRight w:val="0"/>
          <w:marTop w:val="0"/>
          <w:marBottom w:val="0"/>
          <w:divBdr>
            <w:top w:val="none" w:sz="0" w:space="0" w:color="auto"/>
            <w:left w:val="none" w:sz="0" w:space="0" w:color="auto"/>
            <w:bottom w:val="none" w:sz="0" w:space="0" w:color="auto"/>
            <w:right w:val="none" w:sz="0" w:space="0" w:color="auto"/>
          </w:divBdr>
        </w:div>
        <w:div w:id="492917398">
          <w:marLeft w:val="0"/>
          <w:marRight w:val="0"/>
          <w:marTop w:val="0"/>
          <w:marBottom w:val="0"/>
          <w:divBdr>
            <w:top w:val="none" w:sz="0" w:space="0" w:color="auto"/>
            <w:left w:val="none" w:sz="0" w:space="0" w:color="auto"/>
            <w:bottom w:val="none" w:sz="0" w:space="0" w:color="auto"/>
            <w:right w:val="none" w:sz="0" w:space="0" w:color="auto"/>
          </w:divBdr>
        </w:div>
        <w:div w:id="1451514170">
          <w:marLeft w:val="0"/>
          <w:marRight w:val="0"/>
          <w:marTop w:val="0"/>
          <w:marBottom w:val="0"/>
          <w:divBdr>
            <w:top w:val="none" w:sz="0" w:space="0" w:color="auto"/>
            <w:left w:val="none" w:sz="0" w:space="0" w:color="auto"/>
            <w:bottom w:val="none" w:sz="0" w:space="0" w:color="auto"/>
            <w:right w:val="none" w:sz="0" w:space="0" w:color="auto"/>
          </w:divBdr>
        </w:div>
        <w:div w:id="384184357">
          <w:marLeft w:val="0"/>
          <w:marRight w:val="0"/>
          <w:marTop w:val="0"/>
          <w:marBottom w:val="0"/>
          <w:divBdr>
            <w:top w:val="none" w:sz="0" w:space="0" w:color="auto"/>
            <w:left w:val="none" w:sz="0" w:space="0" w:color="auto"/>
            <w:bottom w:val="none" w:sz="0" w:space="0" w:color="auto"/>
            <w:right w:val="none" w:sz="0" w:space="0" w:color="auto"/>
          </w:divBdr>
        </w:div>
        <w:div w:id="215623292">
          <w:marLeft w:val="0"/>
          <w:marRight w:val="0"/>
          <w:marTop w:val="0"/>
          <w:marBottom w:val="0"/>
          <w:divBdr>
            <w:top w:val="none" w:sz="0" w:space="0" w:color="auto"/>
            <w:left w:val="none" w:sz="0" w:space="0" w:color="auto"/>
            <w:bottom w:val="none" w:sz="0" w:space="0" w:color="auto"/>
            <w:right w:val="none" w:sz="0" w:space="0" w:color="auto"/>
          </w:divBdr>
        </w:div>
        <w:div w:id="1828279477">
          <w:marLeft w:val="0"/>
          <w:marRight w:val="0"/>
          <w:marTop w:val="0"/>
          <w:marBottom w:val="0"/>
          <w:divBdr>
            <w:top w:val="none" w:sz="0" w:space="0" w:color="auto"/>
            <w:left w:val="none" w:sz="0" w:space="0" w:color="auto"/>
            <w:bottom w:val="none" w:sz="0" w:space="0" w:color="auto"/>
            <w:right w:val="none" w:sz="0" w:space="0" w:color="auto"/>
          </w:divBdr>
        </w:div>
        <w:div w:id="1354653716">
          <w:marLeft w:val="0"/>
          <w:marRight w:val="0"/>
          <w:marTop w:val="0"/>
          <w:marBottom w:val="0"/>
          <w:divBdr>
            <w:top w:val="none" w:sz="0" w:space="0" w:color="auto"/>
            <w:left w:val="none" w:sz="0" w:space="0" w:color="auto"/>
            <w:bottom w:val="none" w:sz="0" w:space="0" w:color="auto"/>
            <w:right w:val="none" w:sz="0" w:space="0" w:color="auto"/>
          </w:divBdr>
        </w:div>
        <w:div w:id="1983072777">
          <w:marLeft w:val="0"/>
          <w:marRight w:val="0"/>
          <w:marTop w:val="0"/>
          <w:marBottom w:val="0"/>
          <w:divBdr>
            <w:top w:val="none" w:sz="0" w:space="0" w:color="auto"/>
            <w:left w:val="none" w:sz="0" w:space="0" w:color="auto"/>
            <w:bottom w:val="none" w:sz="0" w:space="0" w:color="auto"/>
            <w:right w:val="none" w:sz="0" w:space="0" w:color="auto"/>
          </w:divBdr>
        </w:div>
        <w:div w:id="1648783787">
          <w:marLeft w:val="0"/>
          <w:marRight w:val="0"/>
          <w:marTop w:val="0"/>
          <w:marBottom w:val="0"/>
          <w:divBdr>
            <w:top w:val="none" w:sz="0" w:space="0" w:color="auto"/>
            <w:left w:val="none" w:sz="0" w:space="0" w:color="auto"/>
            <w:bottom w:val="none" w:sz="0" w:space="0" w:color="auto"/>
            <w:right w:val="none" w:sz="0" w:space="0" w:color="auto"/>
          </w:divBdr>
        </w:div>
        <w:div w:id="1516069379">
          <w:marLeft w:val="0"/>
          <w:marRight w:val="0"/>
          <w:marTop w:val="0"/>
          <w:marBottom w:val="0"/>
          <w:divBdr>
            <w:top w:val="none" w:sz="0" w:space="0" w:color="auto"/>
            <w:left w:val="none" w:sz="0" w:space="0" w:color="auto"/>
            <w:bottom w:val="none" w:sz="0" w:space="0" w:color="auto"/>
            <w:right w:val="none" w:sz="0" w:space="0" w:color="auto"/>
          </w:divBdr>
        </w:div>
      </w:divsChild>
    </w:div>
    <w:div w:id="678167447">
      <w:bodyDiv w:val="1"/>
      <w:marLeft w:val="0"/>
      <w:marRight w:val="0"/>
      <w:marTop w:val="0"/>
      <w:marBottom w:val="0"/>
      <w:divBdr>
        <w:top w:val="none" w:sz="0" w:space="0" w:color="auto"/>
        <w:left w:val="none" w:sz="0" w:space="0" w:color="auto"/>
        <w:bottom w:val="none" w:sz="0" w:space="0" w:color="auto"/>
        <w:right w:val="none" w:sz="0" w:space="0" w:color="auto"/>
      </w:divBdr>
      <w:divsChild>
        <w:div w:id="597297641">
          <w:marLeft w:val="144"/>
          <w:marRight w:val="0"/>
          <w:marTop w:val="240"/>
          <w:marBottom w:val="40"/>
          <w:divBdr>
            <w:top w:val="none" w:sz="0" w:space="0" w:color="auto"/>
            <w:left w:val="none" w:sz="0" w:space="0" w:color="auto"/>
            <w:bottom w:val="none" w:sz="0" w:space="0" w:color="auto"/>
            <w:right w:val="none" w:sz="0" w:space="0" w:color="auto"/>
          </w:divBdr>
        </w:div>
        <w:div w:id="789976132">
          <w:marLeft w:val="144"/>
          <w:marRight w:val="0"/>
          <w:marTop w:val="240"/>
          <w:marBottom w:val="40"/>
          <w:divBdr>
            <w:top w:val="none" w:sz="0" w:space="0" w:color="auto"/>
            <w:left w:val="none" w:sz="0" w:space="0" w:color="auto"/>
            <w:bottom w:val="none" w:sz="0" w:space="0" w:color="auto"/>
            <w:right w:val="none" w:sz="0" w:space="0" w:color="auto"/>
          </w:divBdr>
        </w:div>
        <w:div w:id="1148860192">
          <w:marLeft w:val="144"/>
          <w:marRight w:val="0"/>
          <w:marTop w:val="240"/>
          <w:marBottom w:val="40"/>
          <w:divBdr>
            <w:top w:val="none" w:sz="0" w:space="0" w:color="auto"/>
            <w:left w:val="none" w:sz="0" w:space="0" w:color="auto"/>
            <w:bottom w:val="none" w:sz="0" w:space="0" w:color="auto"/>
            <w:right w:val="none" w:sz="0" w:space="0" w:color="auto"/>
          </w:divBdr>
        </w:div>
        <w:div w:id="1661077115">
          <w:marLeft w:val="144"/>
          <w:marRight w:val="0"/>
          <w:marTop w:val="240"/>
          <w:marBottom w:val="40"/>
          <w:divBdr>
            <w:top w:val="none" w:sz="0" w:space="0" w:color="auto"/>
            <w:left w:val="none" w:sz="0" w:space="0" w:color="auto"/>
            <w:bottom w:val="none" w:sz="0" w:space="0" w:color="auto"/>
            <w:right w:val="none" w:sz="0" w:space="0" w:color="auto"/>
          </w:divBdr>
        </w:div>
      </w:divsChild>
    </w:div>
    <w:div w:id="737096059">
      <w:bodyDiv w:val="1"/>
      <w:marLeft w:val="0"/>
      <w:marRight w:val="0"/>
      <w:marTop w:val="0"/>
      <w:marBottom w:val="0"/>
      <w:divBdr>
        <w:top w:val="none" w:sz="0" w:space="0" w:color="auto"/>
        <w:left w:val="none" w:sz="0" w:space="0" w:color="auto"/>
        <w:bottom w:val="none" w:sz="0" w:space="0" w:color="auto"/>
        <w:right w:val="none" w:sz="0" w:space="0" w:color="auto"/>
      </w:divBdr>
    </w:div>
    <w:div w:id="800269108">
      <w:bodyDiv w:val="1"/>
      <w:marLeft w:val="0"/>
      <w:marRight w:val="0"/>
      <w:marTop w:val="0"/>
      <w:marBottom w:val="0"/>
      <w:divBdr>
        <w:top w:val="none" w:sz="0" w:space="0" w:color="auto"/>
        <w:left w:val="none" w:sz="0" w:space="0" w:color="auto"/>
        <w:bottom w:val="none" w:sz="0" w:space="0" w:color="auto"/>
        <w:right w:val="none" w:sz="0" w:space="0" w:color="auto"/>
      </w:divBdr>
    </w:div>
    <w:div w:id="802507354">
      <w:bodyDiv w:val="1"/>
      <w:marLeft w:val="0"/>
      <w:marRight w:val="0"/>
      <w:marTop w:val="0"/>
      <w:marBottom w:val="0"/>
      <w:divBdr>
        <w:top w:val="none" w:sz="0" w:space="0" w:color="auto"/>
        <w:left w:val="none" w:sz="0" w:space="0" w:color="auto"/>
        <w:bottom w:val="none" w:sz="0" w:space="0" w:color="auto"/>
        <w:right w:val="none" w:sz="0" w:space="0" w:color="auto"/>
      </w:divBdr>
      <w:divsChild>
        <w:div w:id="1572619417">
          <w:marLeft w:val="547"/>
          <w:marRight w:val="0"/>
          <w:marTop w:val="130"/>
          <w:marBottom w:val="0"/>
          <w:divBdr>
            <w:top w:val="none" w:sz="0" w:space="0" w:color="auto"/>
            <w:left w:val="none" w:sz="0" w:space="0" w:color="auto"/>
            <w:bottom w:val="none" w:sz="0" w:space="0" w:color="auto"/>
            <w:right w:val="none" w:sz="0" w:space="0" w:color="auto"/>
          </w:divBdr>
        </w:div>
      </w:divsChild>
    </w:div>
    <w:div w:id="840006811">
      <w:bodyDiv w:val="1"/>
      <w:marLeft w:val="0"/>
      <w:marRight w:val="0"/>
      <w:marTop w:val="0"/>
      <w:marBottom w:val="0"/>
      <w:divBdr>
        <w:top w:val="none" w:sz="0" w:space="0" w:color="auto"/>
        <w:left w:val="none" w:sz="0" w:space="0" w:color="auto"/>
        <w:bottom w:val="none" w:sz="0" w:space="0" w:color="auto"/>
        <w:right w:val="none" w:sz="0" w:space="0" w:color="auto"/>
      </w:divBdr>
    </w:div>
    <w:div w:id="980378119">
      <w:bodyDiv w:val="1"/>
      <w:marLeft w:val="0"/>
      <w:marRight w:val="0"/>
      <w:marTop w:val="0"/>
      <w:marBottom w:val="0"/>
      <w:divBdr>
        <w:top w:val="none" w:sz="0" w:space="0" w:color="auto"/>
        <w:left w:val="none" w:sz="0" w:space="0" w:color="auto"/>
        <w:bottom w:val="none" w:sz="0" w:space="0" w:color="auto"/>
        <w:right w:val="none" w:sz="0" w:space="0" w:color="auto"/>
      </w:divBdr>
      <w:divsChild>
        <w:div w:id="1876893874">
          <w:marLeft w:val="144"/>
          <w:marRight w:val="0"/>
          <w:marTop w:val="240"/>
          <w:marBottom w:val="40"/>
          <w:divBdr>
            <w:top w:val="none" w:sz="0" w:space="0" w:color="auto"/>
            <w:left w:val="none" w:sz="0" w:space="0" w:color="auto"/>
            <w:bottom w:val="none" w:sz="0" w:space="0" w:color="auto"/>
            <w:right w:val="none" w:sz="0" w:space="0" w:color="auto"/>
          </w:divBdr>
        </w:div>
        <w:div w:id="1612666232">
          <w:marLeft w:val="144"/>
          <w:marRight w:val="0"/>
          <w:marTop w:val="240"/>
          <w:marBottom w:val="40"/>
          <w:divBdr>
            <w:top w:val="none" w:sz="0" w:space="0" w:color="auto"/>
            <w:left w:val="none" w:sz="0" w:space="0" w:color="auto"/>
            <w:bottom w:val="none" w:sz="0" w:space="0" w:color="auto"/>
            <w:right w:val="none" w:sz="0" w:space="0" w:color="auto"/>
          </w:divBdr>
        </w:div>
        <w:div w:id="629290423">
          <w:marLeft w:val="144"/>
          <w:marRight w:val="0"/>
          <w:marTop w:val="240"/>
          <w:marBottom w:val="40"/>
          <w:divBdr>
            <w:top w:val="none" w:sz="0" w:space="0" w:color="auto"/>
            <w:left w:val="none" w:sz="0" w:space="0" w:color="auto"/>
            <w:bottom w:val="none" w:sz="0" w:space="0" w:color="auto"/>
            <w:right w:val="none" w:sz="0" w:space="0" w:color="auto"/>
          </w:divBdr>
        </w:div>
        <w:div w:id="173767162">
          <w:marLeft w:val="144"/>
          <w:marRight w:val="0"/>
          <w:marTop w:val="240"/>
          <w:marBottom w:val="40"/>
          <w:divBdr>
            <w:top w:val="none" w:sz="0" w:space="0" w:color="auto"/>
            <w:left w:val="none" w:sz="0" w:space="0" w:color="auto"/>
            <w:bottom w:val="none" w:sz="0" w:space="0" w:color="auto"/>
            <w:right w:val="none" w:sz="0" w:space="0" w:color="auto"/>
          </w:divBdr>
        </w:div>
        <w:div w:id="565994003">
          <w:marLeft w:val="144"/>
          <w:marRight w:val="0"/>
          <w:marTop w:val="240"/>
          <w:marBottom w:val="40"/>
          <w:divBdr>
            <w:top w:val="none" w:sz="0" w:space="0" w:color="auto"/>
            <w:left w:val="none" w:sz="0" w:space="0" w:color="auto"/>
            <w:bottom w:val="none" w:sz="0" w:space="0" w:color="auto"/>
            <w:right w:val="none" w:sz="0" w:space="0" w:color="auto"/>
          </w:divBdr>
        </w:div>
        <w:div w:id="1654798134">
          <w:marLeft w:val="144"/>
          <w:marRight w:val="0"/>
          <w:marTop w:val="240"/>
          <w:marBottom w:val="40"/>
          <w:divBdr>
            <w:top w:val="none" w:sz="0" w:space="0" w:color="auto"/>
            <w:left w:val="none" w:sz="0" w:space="0" w:color="auto"/>
            <w:bottom w:val="none" w:sz="0" w:space="0" w:color="auto"/>
            <w:right w:val="none" w:sz="0" w:space="0" w:color="auto"/>
          </w:divBdr>
        </w:div>
        <w:div w:id="1970550467">
          <w:marLeft w:val="144"/>
          <w:marRight w:val="0"/>
          <w:marTop w:val="240"/>
          <w:marBottom w:val="40"/>
          <w:divBdr>
            <w:top w:val="none" w:sz="0" w:space="0" w:color="auto"/>
            <w:left w:val="none" w:sz="0" w:space="0" w:color="auto"/>
            <w:bottom w:val="none" w:sz="0" w:space="0" w:color="auto"/>
            <w:right w:val="none" w:sz="0" w:space="0" w:color="auto"/>
          </w:divBdr>
        </w:div>
        <w:div w:id="1195000111">
          <w:marLeft w:val="144"/>
          <w:marRight w:val="0"/>
          <w:marTop w:val="240"/>
          <w:marBottom w:val="40"/>
          <w:divBdr>
            <w:top w:val="none" w:sz="0" w:space="0" w:color="auto"/>
            <w:left w:val="none" w:sz="0" w:space="0" w:color="auto"/>
            <w:bottom w:val="none" w:sz="0" w:space="0" w:color="auto"/>
            <w:right w:val="none" w:sz="0" w:space="0" w:color="auto"/>
          </w:divBdr>
        </w:div>
      </w:divsChild>
    </w:div>
    <w:div w:id="1002657161">
      <w:bodyDiv w:val="1"/>
      <w:marLeft w:val="0"/>
      <w:marRight w:val="0"/>
      <w:marTop w:val="0"/>
      <w:marBottom w:val="0"/>
      <w:divBdr>
        <w:top w:val="none" w:sz="0" w:space="0" w:color="auto"/>
        <w:left w:val="none" w:sz="0" w:space="0" w:color="auto"/>
        <w:bottom w:val="none" w:sz="0" w:space="0" w:color="auto"/>
        <w:right w:val="none" w:sz="0" w:space="0" w:color="auto"/>
      </w:divBdr>
    </w:div>
    <w:div w:id="1016922723">
      <w:bodyDiv w:val="1"/>
      <w:marLeft w:val="0"/>
      <w:marRight w:val="0"/>
      <w:marTop w:val="0"/>
      <w:marBottom w:val="0"/>
      <w:divBdr>
        <w:top w:val="none" w:sz="0" w:space="0" w:color="auto"/>
        <w:left w:val="none" w:sz="0" w:space="0" w:color="auto"/>
        <w:bottom w:val="none" w:sz="0" w:space="0" w:color="auto"/>
        <w:right w:val="none" w:sz="0" w:space="0" w:color="auto"/>
      </w:divBdr>
      <w:divsChild>
        <w:div w:id="492139349">
          <w:marLeft w:val="0"/>
          <w:marRight w:val="0"/>
          <w:marTop w:val="0"/>
          <w:marBottom w:val="0"/>
          <w:divBdr>
            <w:top w:val="none" w:sz="0" w:space="0" w:color="auto"/>
            <w:left w:val="none" w:sz="0" w:space="0" w:color="auto"/>
            <w:bottom w:val="none" w:sz="0" w:space="0" w:color="auto"/>
            <w:right w:val="none" w:sz="0" w:space="0" w:color="auto"/>
          </w:divBdr>
        </w:div>
        <w:div w:id="521209037">
          <w:marLeft w:val="0"/>
          <w:marRight w:val="0"/>
          <w:marTop w:val="0"/>
          <w:marBottom w:val="0"/>
          <w:divBdr>
            <w:top w:val="none" w:sz="0" w:space="0" w:color="auto"/>
            <w:left w:val="none" w:sz="0" w:space="0" w:color="auto"/>
            <w:bottom w:val="none" w:sz="0" w:space="0" w:color="auto"/>
            <w:right w:val="none" w:sz="0" w:space="0" w:color="auto"/>
          </w:divBdr>
        </w:div>
        <w:div w:id="1124271745">
          <w:marLeft w:val="0"/>
          <w:marRight w:val="0"/>
          <w:marTop w:val="0"/>
          <w:marBottom w:val="0"/>
          <w:divBdr>
            <w:top w:val="none" w:sz="0" w:space="0" w:color="auto"/>
            <w:left w:val="none" w:sz="0" w:space="0" w:color="auto"/>
            <w:bottom w:val="none" w:sz="0" w:space="0" w:color="auto"/>
            <w:right w:val="none" w:sz="0" w:space="0" w:color="auto"/>
          </w:divBdr>
        </w:div>
        <w:div w:id="26570533">
          <w:marLeft w:val="0"/>
          <w:marRight w:val="0"/>
          <w:marTop w:val="0"/>
          <w:marBottom w:val="0"/>
          <w:divBdr>
            <w:top w:val="none" w:sz="0" w:space="0" w:color="auto"/>
            <w:left w:val="none" w:sz="0" w:space="0" w:color="auto"/>
            <w:bottom w:val="none" w:sz="0" w:space="0" w:color="auto"/>
            <w:right w:val="none" w:sz="0" w:space="0" w:color="auto"/>
          </w:divBdr>
        </w:div>
        <w:div w:id="2076049793">
          <w:marLeft w:val="0"/>
          <w:marRight w:val="0"/>
          <w:marTop w:val="0"/>
          <w:marBottom w:val="0"/>
          <w:divBdr>
            <w:top w:val="none" w:sz="0" w:space="0" w:color="auto"/>
            <w:left w:val="none" w:sz="0" w:space="0" w:color="auto"/>
            <w:bottom w:val="none" w:sz="0" w:space="0" w:color="auto"/>
            <w:right w:val="none" w:sz="0" w:space="0" w:color="auto"/>
          </w:divBdr>
        </w:div>
        <w:div w:id="1162236842">
          <w:marLeft w:val="0"/>
          <w:marRight w:val="0"/>
          <w:marTop w:val="0"/>
          <w:marBottom w:val="0"/>
          <w:divBdr>
            <w:top w:val="none" w:sz="0" w:space="0" w:color="auto"/>
            <w:left w:val="none" w:sz="0" w:space="0" w:color="auto"/>
            <w:bottom w:val="none" w:sz="0" w:space="0" w:color="auto"/>
            <w:right w:val="none" w:sz="0" w:space="0" w:color="auto"/>
          </w:divBdr>
        </w:div>
        <w:div w:id="1171874569">
          <w:marLeft w:val="0"/>
          <w:marRight w:val="0"/>
          <w:marTop w:val="0"/>
          <w:marBottom w:val="0"/>
          <w:divBdr>
            <w:top w:val="none" w:sz="0" w:space="0" w:color="auto"/>
            <w:left w:val="none" w:sz="0" w:space="0" w:color="auto"/>
            <w:bottom w:val="none" w:sz="0" w:space="0" w:color="auto"/>
            <w:right w:val="none" w:sz="0" w:space="0" w:color="auto"/>
          </w:divBdr>
        </w:div>
        <w:div w:id="86465799">
          <w:marLeft w:val="0"/>
          <w:marRight w:val="0"/>
          <w:marTop w:val="0"/>
          <w:marBottom w:val="0"/>
          <w:divBdr>
            <w:top w:val="none" w:sz="0" w:space="0" w:color="auto"/>
            <w:left w:val="none" w:sz="0" w:space="0" w:color="auto"/>
            <w:bottom w:val="none" w:sz="0" w:space="0" w:color="auto"/>
            <w:right w:val="none" w:sz="0" w:space="0" w:color="auto"/>
          </w:divBdr>
        </w:div>
        <w:div w:id="2123643997">
          <w:marLeft w:val="0"/>
          <w:marRight w:val="0"/>
          <w:marTop w:val="0"/>
          <w:marBottom w:val="0"/>
          <w:divBdr>
            <w:top w:val="none" w:sz="0" w:space="0" w:color="auto"/>
            <w:left w:val="none" w:sz="0" w:space="0" w:color="auto"/>
            <w:bottom w:val="none" w:sz="0" w:space="0" w:color="auto"/>
            <w:right w:val="none" w:sz="0" w:space="0" w:color="auto"/>
          </w:divBdr>
        </w:div>
        <w:div w:id="1537543153">
          <w:marLeft w:val="0"/>
          <w:marRight w:val="0"/>
          <w:marTop w:val="0"/>
          <w:marBottom w:val="0"/>
          <w:divBdr>
            <w:top w:val="none" w:sz="0" w:space="0" w:color="auto"/>
            <w:left w:val="none" w:sz="0" w:space="0" w:color="auto"/>
            <w:bottom w:val="none" w:sz="0" w:space="0" w:color="auto"/>
            <w:right w:val="none" w:sz="0" w:space="0" w:color="auto"/>
          </w:divBdr>
        </w:div>
        <w:div w:id="524368760">
          <w:marLeft w:val="0"/>
          <w:marRight w:val="0"/>
          <w:marTop w:val="0"/>
          <w:marBottom w:val="0"/>
          <w:divBdr>
            <w:top w:val="none" w:sz="0" w:space="0" w:color="auto"/>
            <w:left w:val="none" w:sz="0" w:space="0" w:color="auto"/>
            <w:bottom w:val="none" w:sz="0" w:space="0" w:color="auto"/>
            <w:right w:val="none" w:sz="0" w:space="0" w:color="auto"/>
          </w:divBdr>
        </w:div>
        <w:div w:id="294679862">
          <w:marLeft w:val="0"/>
          <w:marRight w:val="0"/>
          <w:marTop w:val="0"/>
          <w:marBottom w:val="0"/>
          <w:divBdr>
            <w:top w:val="none" w:sz="0" w:space="0" w:color="auto"/>
            <w:left w:val="none" w:sz="0" w:space="0" w:color="auto"/>
            <w:bottom w:val="none" w:sz="0" w:space="0" w:color="auto"/>
            <w:right w:val="none" w:sz="0" w:space="0" w:color="auto"/>
          </w:divBdr>
        </w:div>
      </w:divsChild>
    </w:div>
    <w:div w:id="1045301354">
      <w:bodyDiv w:val="1"/>
      <w:marLeft w:val="0"/>
      <w:marRight w:val="0"/>
      <w:marTop w:val="0"/>
      <w:marBottom w:val="0"/>
      <w:divBdr>
        <w:top w:val="none" w:sz="0" w:space="0" w:color="auto"/>
        <w:left w:val="none" w:sz="0" w:space="0" w:color="auto"/>
        <w:bottom w:val="none" w:sz="0" w:space="0" w:color="auto"/>
        <w:right w:val="none" w:sz="0" w:space="0" w:color="auto"/>
      </w:divBdr>
      <w:divsChild>
        <w:div w:id="975725280">
          <w:marLeft w:val="144"/>
          <w:marRight w:val="0"/>
          <w:marTop w:val="240"/>
          <w:marBottom w:val="40"/>
          <w:divBdr>
            <w:top w:val="none" w:sz="0" w:space="0" w:color="auto"/>
            <w:left w:val="none" w:sz="0" w:space="0" w:color="auto"/>
            <w:bottom w:val="none" w:sz="0" w:space="0" w:color="auto"/>
            <w:right w:val="none" w:sz="0" w:space="0" w:color="auto"/>
          </w:divBdr>
        </w:div>
        <w:div w:id="1890146085">
          <w:marLeft w:val="144"/>
          <w:marRight w:val="0"/>
          <w:marTop w:val="240"/>
          <w:marBottom w:val="40"/>
          <w:divBdr>
            <w:top w:val="none" w:sz="0" w:space="0" w:color="auto"/>
            <w:left w:val="none" w:sz="0" w:space="0" w:color="auto"/>
            <w:bottom w:val="none" w:sz="0" w:space="0" w:color="auto"/>
            <w:right w:val="none" w:sz="0" w:space="0" w:color="auto"/>
          </w:divBdr>
        </w:div>
      </w:divsChild>
    </w:div>
    <w:div w:id="1045715172">
      <w:bodyDiv w:val="1"/>
      <w:marLeft w:val="0"/>
      <w:marRight w:val="0"/>
      <w:marTop w:val="0"/>
      <w:marBottom w:val="0"/>
      <w:divBdr>
        <w:top w:val="none" w:sz="0" w:space="0" w:color="auto"/>
        <w:left w:val="none" w:sz="0" w:space="0" w:color="auto"/>
        <w:bottom w:val="none" w:sz="0" w:space="0" w:color="auto"/>
        <w:right w:val="none" w:sz="0" w:space="0" w:color="auto"/>
      </w:divBdr>
    </w:div>
    <w:div w:id="1084568825">
      <w:bodyDiv w:val="1"/>
      <w:marLeft w:val="0"/>
      <w:marRight w:val="0"/>
      <w:marTop w:val="0"/>
      <w:marBottom w:val="0"/>
      <w:divBdr>
        <w:top w:val="none" w:sz="0" w:space="0" w:color="auto"/>
        <w:left w:val="none" w:sz="0" w:space="0" w:color="auto"/>
        <w:bottom w:val="none" w:sz="0" w:space="0" w:color="auto"/>
        <w:right w:val="none" w:sz="0" w:space="0" w:color="auto"/>
      </w:divBdr>
      <w:divsChild>
        <w:div w:id="615865876">
          <w:marLeft w:val="144"/>
          <w:marRight w:val="0"/>
          <w:marTop w:val="240"/>
          <w:marBottom w:val="40"/>
          <w:divBdr>
            <w:top w:val="none" w:sz="0" w:space="0" w:color="auto"/>
            <w:left w:val="none" w:sz="0" w:space="0" w:color="auto"/>
            <w:bottom w:val="none" w:sz="0" w:space="0" w:color="auto"/>
            <w:right w:val="none" w:sz="0" w:space="0" w:color="auto"/>
          </w:divBdr>
        </w:div>
        <w:div w:id="194276074">
          <w:marLeft w:val="144"/>
          <w:marRight w:val="0"/>
          <w:marTop w:val="240"/>
          <w:marBottom w:val="40"/>
          <w:divBdr>
            <w:top w:val="none" w:sz="0" w:space="0" w:color="auto"/>
            <w:left w:val="none" w:sz="0" w:space="0" w:color="auto"/>
            <w:bottom w:val="none" w:sz="0" w:space="0" w:color="auto"/>
            <w:right w:val="none" w:sz="0" w:space="0" w:color="auto"/>
          </w:divBdr>
        </w:div>
      </w:divsChild>
    </w:div>
    <w:div w:id="1134759411">
      <w:bodyDiv w:val="1"/>
      <w:marLeft w:val="0"/>
      <w:marRight w:val="0"/>
      <w:marTop w:val="0"/>
      <w:marBottom w:val="0"/>
      <w:divBdr>
        <w:top w:val="none" w:sz="0" w:space="0" w:color="auto"/>
        <w:left w:val="none" w:sz="0" w:space="0" w:color="auto"/>
        <w:bottom w:val="none" w:sz="0" w:space="0" w:color="auto"/>
        <w:right w:val="none" w:sz="0" w:space="0" w:color="auto"/>
      </w:divBdr>
    </w:div>
    <w:div w:id="1192642932">
      <w:bodyDiv w:val="1"/>
      <w:marLeft w:val="0"/>
      <w:marRight w:val="0"/>
      <w:marTop w:val="0"/>
      <w:marBottom w:val="0"/>
      <w:divBdr>
        <w:top w:val="none" w:sz="0" w:space="0" w:color="auto"/>
        <w:left w:val="none" w:sz="0" w:space="0" w:color="auto"/>
        <w:bottom w:val="none" w:sz="0" w:space="0" w:color="auto"/>
        <w:right w:val="none" w:sz="0" w:space="0" w:color="auto"/>
      </w:divBdr>
    </w:div>
    <w:div w:id="1220628616">
      <w:marLeft w:val="0"/>
      <w:marRight w:val="0"/>
      <w:marTop w:val="0"/>
      <w:marBottom w:val="0"/>
      <w:divBdr>
        <w:top w:val="none" w:sz="0" w:space="0" w:color="auto"/>
        <w:left w:val="none" w:sz="0" w:space="0" w:color="auto"/>
        <w:bottom w:val="none" w:sz="0" w:space="0" w:color="auto"/>
        <w:right w:val="none" w:sz="0" w:space="0" w:color="auto"/>
      </w:divBdr>
      <w:divsChild>
        <w:div w:id="1220628632">
          <w:marLeft w:val="547"/>
          <w:marRight w:val="0"/>
          <w:marTop w:val="134"/>
          <w:marBottom w:val="0"/>
          <w:divBdr>
            <w:top w:val="none" w:sz="0" w:space="0" w:color="auto"/>
            <w:left w:val="none" w:sz="0" w:space="0" w:color="auto"/>
            <w:bottom w:val="none" w:sz="0" w:space="0" w:color="auto"/>
            <w:right w:val="none" w:sz="0" w:space="0" w:color="auto"/>
          </w:divBdr>
        </w:div>
        <w:div w:id="1220628640">
          <w:marLeft w:val="547"/>
          <w:marRight w:val="0"/>
          <w:marTop w:val="134"/>
          <w:marBottom w:val="0"/>
          <w:divBdr>
            <w:top w:val="none" w:sz="0" w:space="0" w:color="auto"/>
            <w:left w:val="none" w:sz="0" w:space="0" w:color="auto"/>
            <w:bottom w:val="none" w:sz="0" w:space="0" w:color="auto"/>
            <w:right w:val="none" w:sz="0" w:space="0" w:color="auto"/>
          </w:divBdr>
        </w:div>
        <w:div w:id="1220628686">
          <w:marLeft w:val="547"/>
          <w:marRight w:val="0"/>
          <w:marTop w:val="134"/>
          <w:marBottom w:val="0"/>
          <w:divBdr>
            <w:top w:val="none" w:sz="0" w:space="0" w:color="auto"/>
            <w:left w:val="none" w:sz="0" w:space="0" w:color="auto"/>
            <w:bottom w:val="none" w:sz="0" w:space="0" w:color="auto"/>
            <w:right w:val="none" w:sz="0" w:space="0" w:color="auto"/>
          </w:divBdr>
        </w:div>
        <w:div w:id="1220628689">
          <w:marLeft w:val="547"/>
          <w:marRight w:val="0"/>
          <w:marTop w:val="134"/>
          <w:marBottom w:val="0"/>
          <w:divBdr>
            <w:top w:val="none" w:sz="0" w:space="0" w:color="auto"/>
            <w:left w:val="none" w:sz="0" w:space="0" w:color="auto"/>
            <w:bottom w:val="none" w:sz="0" w:space="0" w:color="auto"/>
            <w:right w:val="none" w:sz="0" w:space="0" w:color="auto"/>
          </w:divBdr>
        </w:div>
      </w:divsChild>
    </w:div>
    <w:div w:id="1220628617">
      <w:marLeft w:val="0"/>
      <w:marRight w:val="0"/>
      <w:marTop w:val="0"/>
      <w:marBottom w:val="0"/>
      <w:divBdr>
        <w:top w:val="none" w:sz="0" w:space="0" w:color="auto"/>
        <w:left w:val="none" w:sz="0" w:space="0" w:color="auto"/>
        <w:bottom w:val="none" w:sz="0" w:space="0" w:color="auto"/>
        <w:right w:val="none" w:sz="0" w:space="0" w:color="auto"/>
      </w:divBdr>
    </w:div>
    <w:div w:id="1220628618">
      <w:marLeft w:val="0"/>
      <w:marRight w:val="0"/>
      <w:marTop w:val="0"/>
      <w:marBottom w:val="0"/>
      <w:divBdr>
        <w:top w:val="none" w:sz="0" w:space="0" w:color="auto"/>
        <w:left w:val="none" w:sz="0" w:space="0" w:color="auto"/>
        <w:bottom w:val="none" w:sz="0" w:space="0" w:color="auto"/>
        <w:right w:val="none" w:sz="0" w:space="0" w:color="auto"/>
      </w:divBdr>
    </w:div>
    <w:div w:id="1220628620">
      <w:marLeft w:val="0"/>
      <w:marRight w:val="0"/>
      <w:marTop w:val="0"/>
      <w:marBottom w:val="0"/>
      <w:divBdr>
        <w:top w:val="none" w:sz="0" w:space="0" w:color="auto"/>
        <w:left w:val="none" w:sz="0" w:space="0" w:color="auto"/>
        <w:bottom w:val="none" w:sz="0" w:space="0" w:color="auto"/>
        <w:right w:val="none" w:sz="0" w:space="0" w:color="auto"/>
      </w:divBdr>
    </w:div>
    <w:div w:id="1220628626">
      <w:marLeft w:val="0"/>
      <w:marRight w:val="0"/>
      <w:marTop w:val="0"/>
      <w:marBottom w:val="0"/>
      <w:divBdr>
        <w:top w:val="none" w:sz="0" w:space="0" w:color="auto"/>
        <w:left w:val="none" w:sz="0" w:space="0" w:color="auto"/>
        <w:bottom w:val="none" w:sz="0" w:space="0" w:color="auto"/>
        <w:right w:val="none" w:sz="0" w:space="0" w:color="auto"/>
      </w:divBdr>
    </w:div>
    <w:div w:id="1220628627">
      <w:marLeft w:val="0"/>
      <w:marRight w:val="0"/>
      <w:marTop w:val="0"/>
      <w:marBottom w:val="0"/>
      <w:divBdr>
        <w:top w:val="none" w:sz="0" w:space="0" w:color="auto"/>
        <w:left w:val="none" w:sz="0" w:space="0" w:color="auto"/>
        <w:bottom w:val="none" w:sz="0" w:space="0" w:color="auto"/>
        <w:right w:val="none" w:sz="0" w:space="0" w:color="auto"/>
      </w:divBdr>
    </w:div>
    <w:div w:id="1220628629">
      <w:marLeft w:val="0"/>
      <w:marRight w:val="0"/>
      <w:marTop w:val="0"/>
      <w:marBottom w:val="0"/>
      <w:divBdr>
        <w:top w:val="none" w:sz="0" w:space="0" w:color="auto"/>
        <w:left w:val="none" w:sz="0" w:space="0" w:color="auto"/>
        <w:bottom w:val="none" w:sz="0" w:space="0" w:color="auto"/>
        <w:right w:val="none" w:sz="0" w:space="0" w:color="auto"/>
      </w:divBdr>
    </w:div>
    <w:div w:id="1220628630">
      <w:marLeft w:val="0"/>
      <w:marRight w:val="0"/>
      <w:marTop w:val="0"/>
      <w:marBottom w:val="0"/>
      <w:divBdr>
        <w:top w:val="none" w:sz="0" w:space="0" w:color="auto"/>
        <w:left w:val="none" w:sz="0" w:space="0" w:color="auto"/>
        <w:bottom w:val="none" w:sz="0" w:space="0" w:color="auto"/>
        <w:right w:val="none" w:sz="0" w:space="0" w:color="auto"/>
      </w:divBdr>
      <w:divsChild>
        <w:div w:id="1220628647">
          <w:marLeft w:val="547"/>
          <w:marRight w:val="0"/>
          <w:marTop w:val="134"/>
          <w:marBottom w:val="0"/>
          <w:divBdr>
            <w:top w:val="none" w:sz="0" w:space="0" w:color="auto"/>
            <w:left w:val="none" w:sz="0" w:space="0" w:color="auto"/>
            <w:bottom w:val="none" w:sz="0" w:space="0" w:color="auto"/>
            <w:right w:val="none" w:sz="0" w:space="0" w:color="auto"/>
          </w:divBdr>
        </w:div>
      </w:divsChild>
    </w:div>
    <w:div w:id="1220628633">
      <w:marLeft w:val="0"/>
      <w:marRight w:val="0"/>
      <w:marTop w:val="0"/>
      <w:marBottom w:val="0"/>
      <w:divBdr>
        <w:top w:val="none" w:sz="0" w:space="0" w:color="auto"/>
        <w:left w:val="none" w:sz="0" w:space="0" w:color="auto"/>
        <w:bottom w:val="none" w:sz="0" w:space="0" w:color="auto"/>
        <w:right w:val="none" w:sz="0" w:space="0" w:color="auto"/>
      </w:divBdr>
    </w:div>
    <w:div w:id="1220628634">
      <w:marLeft w:val="0"/>
      <w:marRight w:val="0"/>
      <w:marTop w:val="0"/>
      <w:marBottom w:val="0"/>
      <w:divBdr>
        <w:top w:val="none" w:sz="0" w:space="0" w:color="auto"/>
        <w:left w:val="none" w:sz="0" w:space="0" w:color="auto"/>
        <w:bottom w:val="none" w:sz="0" w:space="0" w:color="auto"/>
        <w:right w:val="none" w:sz="0" w:space="0" w:color="auto"/>
      </w:divBdr>
      <w:divsChild>
        <w:div w:id="1220628628">
          <w:marLeft w:val="0"/>
          <w:marRight w:val="0"/>
          <w:marTop w:val="0"/>
          <w:marBottom w:val="0"/>
          <w:divBdr>
            <w:top w:val="none" w:sz="0" w:space="0" w:color="auto"/>
            <w:left w:val="none" w:sz="0" w:space="0" w:color="auto"/>
            <w:bottom w:val="none" w:sz="0" w:space="0" w:color="auto"/>
            <w:right w:val="none" w:sz="0" w:space="0" w:color="auto"/>
          </w:divBdr>
        </w:div>
        <w:div w:id="1220628644">
          <w:marLeft w:val="0"/>
          <w:marRight w:val="0"/>
          <w:marTop w:val="0"/>
          <w:marBottom w:val="0"/>
          <w:divBdr>
            <w:top w:val="none" w:sz="0" w:space="0" w:color="auto"/>
            <w:left w:val="none" w:sz="0" w:space="0" w:color="auto"/>
            <w:bottom w:val="none" w:sz="0" w:space="0" w:color="auto"/>
            <w:right w:val="none" w:sz="0" w:space="0" w:color="auto"/>
          </w:divBdr>
        </w:div>
        <w:div w:id="1220628680">
          <w:marLeft w:val="0"/>
          <w:marRight w:val="0"/>
          <w:marTop w:val="0"/>
          <w:marBottom w:val="0"/>
          <w:divBdr>
            <w:top w:val="none" w:sz="0" w:space="0" w:color="auto"/>
            <w:left w:val="none" w:sz="0" w:space="0" w:color="auto"/>
            <w:bottom w:val="none" w:sz="0" w:space="0" w:color="auto"/>
            <w:right w:val="none" w:sz="0" w:space="0" w:color="auto"/>
          </w:divBdr>
        </w:div>
      </w:divsChild>
    </w:div>
    <w:div w:id="1220628639">
      <w:marLeft w:val="0"/>
      <w:marRight w:val="0"/>
      <w:marTop w:val="0"/>
      <w:marBottom w:val="0"/>
      <w:divBdr>
        <w:top w:val="none" w:sz="0" w:space="0" w:color="auto"/>
        <w:left w:val="none" w:sz="0" w:space="0" w:color="auto"/>
        <w:bottom w:val="none" w:sz="0" w:space="0" w:color="auto"/>
        <w:right w:val="none" w:sz="0" w:space="0" w:color="auto"/>
      </w:divBdr>
    </w:div>
    <w:div w:id="1220628641">
      <w:marLeft w:val="0"/>
      <w:marRight w:val="0"/>
      <w:marTop w:val="0"/>
      <w:marBottom w:val="0"/>
      <w:divBdr>
        <w:top w:val="none" w:sz="0" w:space="0" w:color="auto"/>
        <w:left w:val="none" w:sz="0" w:space="0" w:color="auto"/>
        <w:bottom w:val="none" w:sz="0" w:space="0" w:color="auto"/>
        <w:right w:val="none" w:sz="0" w:space="0" w:color="auto"/>
      </w:divBdr>
    </w:div>
    <w:div w:id="1220628642">
      <w:marLeft w:val="0"/>
      <w:marRight w:val="0"/>
      <w:marTop w:val="0"/>
      <w:marBottom w:val="0"/>
      <w:divBdr>
        <w:top w:val="none" w:sz="0" w:space="0" w:color="auto"/>
        <w:left w:val="none" w:sz="0" w:space="0" w:color="auto"/>
        <w:bottom w:val="none" w:sz="0" w:space="0" w:color="auto"/>
        <w:right w:val="none" w:sz="0" w:space="0" w:color="auto"/>
      </w:divBdr>
      <w:divsChild>
        <w:div w:id="1220628619">
          <w:marLeft w:val="547"/>
          <w:marRight w:val="0"/>
          <w:marTop w:val="154"/>
          <w:marBottom w:val="0"/>
          <w:divBdr>
            <w:top w:val="none" w:sz="0" w:space="0" w:color="auto"/>
            <w:left w:val="none" w:sz="0" w:space="0" w:color="auto"/>
            <w:bottom w:val="none" w:sz="0" w:space="0" w:color="auto"/>
            <w:right w:val="none" w:sz="0" w:space="0" w:color="auto"/>
          </w:divBdr>
        </w:div>
        <w:div w:id="1220628637">
          <w:marLeft w:val="547"/>
          <w:marRight w:val="0"/>
          <w:marTop w:val="154"/>
          <w:marBottom w:val="0"/>
          <w:divBdr>
            <w:top w:val="none" w:sz="0" w:space="0" w:color="auto"/>
            <w:left w:val="none" w:sz="0" w:space="0" w:color="auto"/>
            <w:bottom w:val="none" w:sz="0" w:space="0" w:color="auto"/>
            <w:right w:val="none" w:sz="0" w:space="0" w:color="auto"/>
          </w:divBdr>
        </w:div>
      </w:divsChild>
    </w:div>
    <w:div w:id="1220628645">
      <w:marLeft w:val="0"/>
      <w:marRight w:val="0"/>
      <w:marTop w:val="0"/>
      <w:marBottom w:val="0"/>
      <w:divBdr>
        <w:top w:val="none" w:sz="0" w:space="0" w:color="auto"/>
        <w:left w:val="none" w:sz="0" w:space="0" w:color="auto"/>
        <w:bottom w:val="none" w:sz="0" w:space="0" w:color="auto"/>
        <w:right w:val="none" w:sz="0" w:space="0" w:color="auto"/>
      </w:divBdr>
    </w:div>
    <w:div w:id="1220628648">
      <w:marLeft w:val="0"/>
      <w:marRight w:val="0"/>
      <w:marTop w:val="0"/>
      <w:marBottom w:val="0"/>
      <w:divBdr>
        <w:top w:val="none" w:sz="0" w:space="0" w:color="auto"/>
        <w:left w:val="none" w:sz="0" w:space="0" w:color="auto"/>
        <w:bottom w:val="none" w:sz="0" w:space="0" w:color="auto"/>
        <w:right w:val="none" w:sz="0" w:space="0" w:color="auto"/>
      </w:divBdr>
    </w:div>
    <w:div w:id="1220628649">
      <w:marLeft w:val="0"/>
      <w:marRight w:val="0"/>
      <w:marTop w:val="0"/>
      <w:marBottom w:val="0"/>
      <w:divBdr>
        <w:top w:val="none" w:sz="0" w:space="0" w:color="auto"/>
        <w:left w:val="none" w:sz="0" w:space="0" w:color="auto"/>
        <w:bottom w:val="none" w:sz="0" w:space="0" w:color="auto"/>
        <w:right w:val="none" w:sz="0" w:space="0" w:color="auto"/>
      </w:divBdr>
    </w:div>
    <w:div w:id="1220628650">
      <w:marLeft w:val="0"/>
      <w:marRight w:val="0"/>
      <w:marTop w:val="0"/>
      <w:marBottom w:val="0"/>
      <w:divBdr>
        <w:top w:val="none" w:sz="0" w:space="0" w:color="auto"/>
        <w:left w:val="none" w:sz="0" w:space="0" w:color="auto"/>
        <w:bottom w:val="none" w:sz="0" w:space="0" w:color="auto"/>
        <w:right w:val="none" w:sz="0" w:space="0" w:color="auto"/>
      </w:divBdr>
      <w:divsChild>
        <w:div w:id="1220628624">
          <w:marLeft w:val="547"/>
          <w:marRight w:val="0"/>
          <w:marTop w:val="154"/>
          <w:marBottom w:val="0"/>
          <w:divBdr>
            <w:top w:val="none" w:sz="0" w:space="0" w:color="auto"/>
            <w:left w:val="none" w:sz="0" w:space="0" w:color="auto"/>
            <w:bottom w:val="none" w:sz="0" w:space="0" w:color="auto"/>
            <w:right w:val="none" w:sz="0" w:space="0" w:color="auto"/>
          </w:divBdr>
        </w:div>
      </w:divsChild>
    </w:div>
    <w:div w:id="1220628651">
      <w:marLeft w:val="0"/>
      <w:marRight w:val="0"/>
      <w:marTop w:val="0"/>
      <w:marBottom w:val="0"/>
      <w:divBdr>
        <w:top w:val="none" w:sz="0" w:space="0" w:color="auto"/>
        <w:left w:val="none" w:sz="0" w:space="0" w:color="auto"/>
        <w:bottom w:val="none" w:sz="0" w:space="0" w:color="auto"/>
        <w:right w:val="none" w:sz="0" w:space="0" w:color="auto"/>
      </w:divBdr>
      <w:divsChild>
        <w:div w:id="1220628653">
          <w:marLeft w:val="547"/>
          <w:marRight w:val="0"/>
          <w:marTop w:val="154"/>
          <w:marBottom w:val="0"/>
          <w:divBdr>
            <w:top w:val="none" w:sz="0" w:space="0" w:color="auto"/>
            <w:left w:val="none" w:sz="0" w:space="0" w:color="auto"/>
            <w:bottom w:val="none" w:sz="0" w:space="0" w:color="auto"/>
            <w:right w:val="none" w:sz="0" w:space="0" w:color="auto"/>
          </w:divBdr>
        </w:div>
      </w:divsChild>
    </w:div>
    <w:div w:id="1220628654">
      <w:marLeft w:val="0"/>
      <w:marRight w:val="0"/>
      <w:marTop w:val="0"/>
      <w:marBottom w:val="0"/>
      <w:divBdr>
        <w:top w:val="none" w:sz="0" w:space="0" w:color="auto"/>
        <w:left w:val="none" w:sz="0" w:space="0" w:color="auto"/>
        <w:bottom w:val="none" w:sz="0" w:space="0" w:color="auto"/>
        <w:right w:val="none" w:sz="0" w:space="0" w:color="auto"/>
      </w:divBdr>
    </w:div>
    <w:div w:id="1220628655">
      <w:marLeft w:val="0"/>
      <w:marRight w:val="0"/>
      <w:marTop w:val="0"/>
      <w:marBottom w:val="0"/>
      <w:divBdr>
        <w:top w:val="none" w:sz="0" w:space="0" w:color="auto"/>
        <w:left w:val="none" w:sz="0" w:space="0" w:color="auto"/>
        <w:bottom w:val="none" w:sz="0" w:space="0" w:color="auto"/>
        <w:right w:val="none" w:sz="0" w:space="0" w:color="auto"/>
      </w:divBdr>
      <w:divsChild>
        <w:div w:id="1220628660">
          <w:marLeft w:val="547"/>
          <w:marRight w:val="0"/>
          <w:marTop w:val="134"/>
          <w:marBottom w:val="0"/>
          <w:divBdr>
            <w:top w:val="none" w:sz="0" w:space="0" w:color="auto"/>
            <w:left w:val="none" w:sz="0" w:space="0" w:color="auto"/>
            <w:bottom w:val="none" w:sz="0" w:space="0" w:color="auto"/>
            <w:right w:val="none" w:sz="0" w:space="0" w:color="auto"/>
          </w:divBdr>
        </w:div>
        <w:div w:id="1220628661">
          <w:marLeft w:val="547"/>
          <w:marRight w:val="0"/>
          <w:marTop w:val="134"/>
          <w:marBottom w:val="0"/>
          <w:divBdr>
            <w:top w:val="none" w:sz="0" w:space="0" w:color="auto"/>
            <w:left w:val="none" w:sz="0" w:space="0" w:color="auto"/>
            <w:bottom w:val="none" w:sz="0" w:space="0" w:color="auto"/>
            <w:right w:val="none" w:sz="0" w:space="0" w:color="auto"/>
          </w:divBdr>
        </w:div>
        <w:div w:id="1220628675">
          <w:marLeft w:val="547"/>
          <w:marRight w:val="0"/>
          <w:marTop w:val="134"/>
          <w:marBottom w:val="0"/>
          <w:divBdr>
            <w:top w:val="none" w:sz="0" w:space="0" w:color="auto"/>
            <w:left w:val="none" w:sz="0" w:space="0" w:color="auto"/>
            <w:bottom w:val="none" w:sz="0" w:space="0" w:color="auto"/>
            <w:right w:val="none" w:sz="0" w:space="0" w:color="auto"/>
          </w:divBdr>
        </w:div>
        <w:div w:id="1220628676">
          <w:marLeft w:val="547"/>
          <w:marRight w:val="0"/>
          <w:marTop w:val="134"/>
          <w:marBottom w:val="0"/>
          <w:divBdr>
            <w:top w:val="none" w:sz="0" w:space="0" w:color="auto"/>
            <w:left w:val="none" w:sz="0" w:space="0" w:color="auto"/>
            <w:bottom w:val="none" w:sz="0" w:space="0" w:color="auto"/>
            <w:right w:val="none" w:sz="0" w:space="0" w:color="auto"/>
          </w:divBdr>
        </w:div>
        <w:div w:id="1220628677">
          <w:marLeft w:val="547"/>
          <w:marRight w:val="0"/>
          <w:marTop w:val="134"/>
          <w:marBottom w:val="0"/>
          <w:divBdr>
            <w:top w:val="none" w:sz="0" w:space="0" w:color="auto"/>
            <w:left w:val="none" w:sz="0" w:space="0" w:color="auto"/>
            <w:bottom w:val="none" w:sz="0" w:space="0" w:color="auto"/>
            <w:right w:val="none" w:sz="0" w:space="0" w:color="auto"/>
          </w:divBdr>
        </w:div>
      </w:divsChild>
    </w:div>
    <w:div w:id="1220628656">
      <w:marLeft w:val="0"/>
      <w:marRight w:val="0"/>
      <w:marTop w:val="0"/>
      <w:marBottom w:val="0"/>
      <w:divBdr>
        <w:top w:val="none" w:sz="0" w:space="0" w:color="auto"/>
        <w:left w:val="none" w:sz="0" w:space="0" w:color="auto"/>
        <w:bottom w:val="none" w:sz="0" w:space="0" w:color="auto"/>
        <w:right w:val="none" w:sz="0" w:space="0" w:color="auto"/>
      </w:divBdr>
    </w:div>
    <w:div w:id="1220628657">
      <w:marLeft w:val="0"/>
      <w:marRight w:val="0"/>
      <w:marTop w:val="0"/>
      <w:marBottom w:val="0"/>
      <w:divBdr>
        <w:top w:val="none" w:sz="0" w:space="0" w:color="auto"/>
        <w:left w:val="none" w:sz="0" w:space="0" w:color="auto"/>
        <w:bottom w:val="none" w:sz="0" w:space="0" w:color="auto"/>
        <w:right w:val="none" w:sz="0" w:space="0" w:color="auto"/>
      </w:divBdr>
      <w:divsChild>
        <w:div w:id="1220628646">
          <w:marLeft w:val="547"/>
          <w:marRight w:val="0"/>
          <w:marTop w:val="134"/>
          <w:marBottom w:val="0"/>
          <w:divBdr>
            <w:top w:val="none" w:sz="0" w:space="0" w:color="auto"/>
            <w:left w:val="none" w:sz="0" w:space="0" w:color="auto"/>
            <w:bottom w:val="none" w:sz="0" w:space="0" w:color="auto"/>
            <w:right w:val="none" w:sz="0" w:space="0" w:color="auto"/>
          </w:divBdr>
        </w:div>
      </w:divsChild>
    </w:div>
    <w:div w:id="1220628659">
      <w:marLeft w:val="0"/>
      <w:marRight w:val="0"/>
      <w:marTop w:val="0"/>
      <w:marBottom w:val="0"/>
      <w:divBdr>
        <w:top w:val="none" w:sz="0" w:space="0" w:color="auto"/>
        <w:left w:val="none" w:sz="0" w:space="0" w:color="auto"/>
        <w:bottom w:val="none" w:sz="0" w:space="0" w:color="auto"/>
        <w:right w:val="none" w:sz="0" w:space="0" w:color="auto"/>
      </w:divBdr>
      <w:divsChild>
        <w:div w:id="1220628622">
          <w:marLeft w:val="547"/>
          <w:marRight w:val="0"/>
          <w:marTop w:val="154"/>
          <w:marBottom w:val="0"/>
          <w:divBdr>
            <w:top w:val="none" w:sz="0" w:space="0" w:color="auto"/>
            <w:left w:val="none" w:sz="0" w:space="0" w:color="auto"/>
            <w:bottom w:val="none" w:sz="0" w:space="0" w:color="auto"/>
            <w:right w:val="none" w:sz="0" w:space="0" w:color="auto"/>
          </w:divBdr>
        </w:div>
        <w:div w:id="1220628631">
          <w:marLeft w:val="547"/>
          <w:marRight w:val="0"/>
          <w:marTop w:val="154"/>
          <w:marBottom w:val="0"/>
          <w:divBdr>
            <w:top w:val="none" w:sz="0" w:space="0" w:color="auto"/>
            <w:left w:val="none" w:sz="0" w:space="0" w:color="auto"/>
            <w:bottom w:val="none" w:sz="0" w:space="0" w:color="auto"/>
            <w:right w:val="none" w:sz="0" w:space="0" w:color="auto"/>
          </w:divBdr>
        </w:div>
        <w:div w:id="1220628691">
          <w:marLeft w:val="547"/>
          <w:marRight w:val="0"/>
          <w:marTop w:val="154"/>
          <w:marBottom w:val="0"/>
          <w:divBdr>
            <w:top w:val="none" w:sz="0" w:space="0" w:color="auto"/>
            <w:left w:val="none" w:sz="0" w:space="0" w:color="auto"/>
            <w:bottom w:val="none" w:sz="0" w:space="0" w:color="auto"/>
            <w:right w:val="none" w:sz="0" w:space="0" w:color="auto"/>
          </w:divBdr>
        </w:div>
      </w:divsChild>
    </w:div>
    <w:div w:id="1220628662">
      <w:marLeft w:val="0"/>
      <w:marRight w:val="0"/>
      <w:marTop w:val="0"/>
      <w:marBottom w:val="0"/>
      <w:divBdr>
        <w:top w:val="none" w:sz="0" w:space="0" w:color="auto"/>
        <w:left w:val="none" w:sz="0" w:space="0" w:color="auto"/>
        <w:bottom w:val="none" w:sz="0" w:space="0" w:color="auto"/>
        <w:right w:val="none" w:sz="0" w:space="0" w:color="auto"/>
      </w:divBdr>
    </w:div>
    <w:div w:id="1220628663">
      <w:marLeft w:val="0"/>
      <w:marRight w:val="0"/>
      <w:marTop w:val="0"/>
      <w:marBottom w:val="0"/>
      <w:divBdr>
        <w:top w:val="none" w:sz="0" w:space="0" w:color="auto"/>
        <w:left w:val="none" w:sz="0" w:space="0" w:color="auto"/>
        <w:bottom w:val="none" w:sz="0" w:space="0" w:color="auto"/>
        <w:right w:val="none" w:sz="0" w:space="0" w:color="auto"/>
      </w:divBdr>
      <w:divsChild>
        <w:div w:id="1220628636">
          <w:marLeft w:val="547"/>
          <w:marRight w:val="0"/>
          <w:marTop w:val="134"/>
          <w:marBottom w:val="0"/>
          <w:divBdr>
            <w:top w:val="none" w:sz="0" w:space="0" w:color="auto"/>
            <w:left w:val="none" w:sz="0" w:space="0" w:color="auto"/>
            <w:bottom w:val="none" w:sz="0" w:space="0" w:color="auto"/>
            <w:right w:val="none" w:sz="0" w:space="0" w:color="auto"/>
          </w:divBdr>
        </w:div>
      </w:divsChild>
    </w:div>
    <w:div w:id="1220628664">
      <w:marLeft w:val="0"/>
      <w:marRight w:val="0"/>
      <w:marTop w:val="0"/>
      <w:marBottom w:val="0"/>
      <w:divBdr>
        <w:top w:val="none" w:sz="0" w:space="0" w:color="auto"/>
        <w:left w:val="none" w:sz="0" w:space="0" w:color="auto"/>
        <w:bottom w:val="none" w:sz="0" w:space="0" w:color="auto"/>
        <w:right w:val="none" w:sz="0" w:space="0" w:color="auto"/>
      </w:divBdr>
    </w:div>
    <w:div w:id="1220628666">
      <w:marLeft w:val="0"/>
      <w:marRight w:val="0"/>
      <w:marTop w:val="0"/>
      <w:marBottom w:val="0"/>
      <w:divBdr>
        <w:top w:val="none" w:sz="0" w:space="0" w:color="auto"/>
        <w:left w:val="none" w:sz="0" w:space="0" w:color="auto"/>
        <w:bottom w:val="none" w:sz="0" w:space="0" w:color="auto"/>
        <w:right w:val="none" w:sz="0" w:space="0" w:color="auto"/>
      </w:divBdr>
    </w:div>
    <w:div w:id="1220628669">
      <w:marLeft w:val="0"/>
      <w:marRight w:val="0"/>
      <w:marTop w:val="0"/>
      <w:marBottom w:val="0"/>
      <w:divBdr>
        <w:top w:val="none" w:sz="0" w:space="0" w:color="auto"/>
        <w:left w:val="none" w:sz="0" w:space="0" w:color="auto"/>
        <w:bottom w:val="none" w:sz="0" w:space="0" w:color="auto"/>
        <w:right w:val="none" w:sz="0" w:space="0" w:color="auto"/>
      </w:divBdr>
      <w:divsChild>
        <w:div w:id="1220628623">
          <w:marLeft w:val="1800"/>
          <w:marRight w:val="0"/>
          <w:marTop w:val="96"/>
          <w:marBottom w:val="0"/>
          <w:divBdr>
            <w:top w:val="none" w:sz="0" w:space="0" w:color="auto"/>
            <w:left w:val="none" w:sz="0" w:space="0" w:color="auto"/>
            <w:bottom w:val="none" w:sz="0" w:space="0" w:color="auto"/>
            <w:right w:val="none" w:sz="0" w:space="0" w:color="auto"/>
          </w:divBdr>
        </w:div>
        <w:div w:id="1220628635">
          <w:marLeft w:val="1800"/>
          <w:marRight w:val="0"/>
          <w:marTop w:val="96"/>
          <w:marBottom w:val="0"/>
          <w:divBdr>
            <w:top w:val="none" w:sz="0" w:space="0" w:color="auto"/>
            <w:left w:val="none" w:sz="0" w:space="0" w:color="auto"/>
            <w:bottom w:val="none" w:sz="0" w:space="0" w:color="auto"/>
            <w:right w:val="none" w:sz="0" w:space="0" w:color="auto"/>
          </w:divBdr>
        </w:div>
        <w:div w:id="1220628668">
          <w:marLeft w:val="1800"/>
          <w:marRight w:val="0"/>
          <w:marTop w:val="96"/>
          <w:marBottom w:val="0"/>
          <w:divBdr>
            <w:top w:val="none" w:sz="0" w:space="0" w:color="auto"/>
            <w:left w:val="none" w:sz="0" w:space="0" w:color="auto"/>
            <w:bottom w:val="none" w:sz="0" w:space="0" w:color="auto"/>
            <w:right w:val="none" w:sz="0" w:space="0" w:color="auto"/>
          </w:divBdr>
        </w:div>
        <w:div w:id="1220628681">
          <w:marLeft w:val="1800"/>
          <w:marRight w:val="0"/>
          <w:marTop w:val="96"/>
          <w:marBottom w:val="0"/>
          <w:divBdr>
            <w:top w:val="none" w:sz="0" w:space="0" w:color="auto"/>
            <w:left w:val="none" w:sz="0" w:space="0" w:color="auto"/>
            <w:bottom w:val="none" w:sz="0" w:space="0" w:color="auto"/>
            <w:right w:val="none" w:sz="0" w:space="0" w:color="auto"/>
          </w:divBdr>
        </w:div>
        <w:div w:id="1220628696">
          <w:marLeft w:val="1800"/>
          <w:marRight w:val="0"/>
          <w:marTop w:val="96"/>
          <w:marBottom w:val="0"/>
          <w:divBdr>
            <w:top w:val="none" w:sz="0" w:space="0" w:color="auto"/>
            <w:left w:val="none" w:sz="0" w:space="0" w:color="auto"/>
            <w:bottom w:val="none" w:sz="0" w:space="0" w:color="auto"/>
            <w:right w:val="none" w:sz="0" w:space="0" w:color="auto"/>
          </w:divBdr>
        </w:div>
      </w:divsChild>
    </w:div>
    <w:div w:id="1220628671">
      <w:marLeft w:val="0"/>
      <w:marRight w:val="0"/>
      <w:marTop w:val="0"/>
      <w:marBottom w:val="0"/>
      <w:divBdr>
        <w:top w:val="none" w:sz="0" w:space="0" w:color="auto"/>
        <w:left w:val="none" w:sz="0" w:space="0" w:color="auto"/>
        <w:bottom w:val="none" w:sz="0" w:space="0" w:color="auto"/>
        <w:right w:val="none" w:sz="0" w:space="0" w:color="auto"/>
      </w:divBdr>
      <w:divsChild>
        <w:div w:id="1220628621">
          <w:marLeft w:val="2160"/>
          <w:marRight w:val="0"/>
          <w:marTop w:val="96"/>
          <w:marBottom w:val="0"/>
          <w:divBdr>
            <w:top w:val="none" w:sz="0" w:space="0" w:color="auto"/>
            <w:left w:val="none" w:sz="0" w:space="0" w:color="auto"/>
            <w:bottom w:val="none" w:sz="0" w:space="0" w:color="auto"/>
            <w:right w:val="none" w:sz="0" w:space="0" w:color="auto"/>
          </w:divBdr>
        </w:div>
        <w:div w:id="1220628652">
          <w:marLeft w:val="2160"/>
          <w:marRight w:val="0"/>
          <w:marTop w:val="96"/>
          <w:marBottom w:val="0"/>
          <w:divBdr>
            <w:top w:val="none" w:sz="0" w:space="0" w:color="auto"/>
            <w:left w:val="none" w:sz="0" w:space="0" w:color="auto"/>
            <w:bottom w:val="none" w:sz="0" w:space="0" w:color="auto"/>
            <w:right w:val="none" w:sz="0" w:space="0" w:color="auto"/>
          </w:divBdr>
        </w:div>
        <w:div w:id="1220628658">
          <w:marLeft w:val="2160"/>
          <w:marRight w:val="0"/>
          <w:marTop w:val="96"/>
          <w:marBottom w:val="0"/>
          <w:divBdr>
            <w:top w:val="none" w:sz="0" w:space="0" w:color="auto"/>
            <w:left w:val="none" w:sz="0" w:space="0" w:color="auto"/>
            <w:bottom w:val="none" w:sz="0" w:space="0" w:color="auto"/>
            <w:right w:val="none" w:sz="0" w:space="0" w:color="auto"/>
          </w:divBdr>
        </w:div>
        <w:div w:id="1220628670">
          <w:marLeft w:val="2160"/>
          <w:marRight w:val="0"/>
          <w:marTop w:val="96"/>
          <w:marBottom w:val="0"/>
          <w:divBdr>
            <w:top w:val="none" w:sz="0" w:space="0" w:color="auto"/>
            <w:left w:val="none" w:sz="0" w:space="0" w:color="auto"/>
            <w:bottom w:val="none" w:sz="0" w:space="0" w:color="auto"/>
            <w:right w:val="none" w:sz="0" w:space="0" w:color="auto"/>
          </w:divBdr>
        </w:div>
        <w:div w:id="1220628685">
          <w:marLeft w:val="2160"/>
          <w:marRight w:val="0"/>
          <w:marTop w:val="96"/>
          <w:marBottom w:val="0"/>
          <w:divBdr>
            <w:top w:val="none" w:sz="0" w:space="0" w:color="auto"/>
            <w:left w:val="none" w:sz="0" w:space="0" w:color="auto"/>
            <w:bottom w:val="none" w:sz="0" w:space="0" w:color="auto"/>
            <w:right w:val="none" w:sz="0" w:space="0" w:color="auto"/>
          </w:divBdr>
        </w:div>
        <w:div w:id="1220628687">
          <w:marLeft w:val="2160"/>
          <w:marRight w:val="0"/>
          <w:marTop w:val="96"/>
          <w:marBottom w:val="0"/>
          <w:divBdr>
            <w:top w:val="none" w:sz="0" w:space="0" w:color="auto"/>
            <w:left w:val="none" w:sz="0" w:space="0" w:color="auto"/>
            <w:bottom w:val="none" w:sz="0" w:space="0" w:color="auto"/>
            <w:right w:val="none" w:sz="0" w:space="0" w:color="auto"/>
          </w:divBdr>
        </w:div>
      </w:divsChild>
    </w:div>
    <w:div w:id="1220628672">
      <w:marLeft w:val="0"/>
      <w:marRight w:val="0"/>
      <w:marTop w:val="0"/>
      <w:marBottom w:val="0"/>
      <w:divBdr>
        <w:top w:val="none" w:sz="0" w:space="0" w:color="auto"/>
        <w:left w:val="none" w:sz="0" w:space="0" w:color="auto"/>
        <w:bottom w:val="none" w:sz="0" w:space="0" w:color="auto"/>
        <w:right w:val="none" w:sz="0" w:space="0" w:color="auto"/>
      </w:divBdr>
      <w:divsChild>
        <w:div w:id="1220628667">
          <w:marLeft w:val="547"/>
          <w:marRight w:val="0"/>
          <w:marTop w:val="134"/>
          <w:marBottom w:val="0"/>
          <w:divBdr>
            <w:top w:val="none" w:sz="0" w:space="0" w:color="auto"/>
            <w:left w:val="none" w:sz="0" w:space="0" w:color="auto"/>
            <w:bottom w:val="none" w:sz="0" w:space="0" w:color="auto"/>
            <w:right w:val="none" w:sz="0" w:space="0" w:color="auto"/>
          </w:divBdr>
        </w:div>
      </w:divsChild>
    </w:div>
    <w:div w:id="1220628673">
      <w:marLeft w:val="0"/>
      <w:marRight w:val="0"/>
      <w:marTop w:val="0"/>
      <w:marBottom w:val="0"/>
      <w:divBdr>
        <w:top w:val="none" w:sz="0" w:space="0" w:color="auto"/>
        <w:left w:val="none" w:sz="0" w:space="0" w:color="auto"/>
        <w:bottom w:val="none" w:sz="0" w:space="0" w:color="auto"/>
        <w:right w:val="none" w:sz="0" w:space="0" w:color="auto"/>
      </w:divBdr>
    </w:div>
    <w:div w:id="1220628674">
      <w:marLeft w:val="0"/>
      <w:marRight w:val="0"/>
      <w:marTop w:val="0"/>
      <w:marBottom w:val="0"/>
      <w:divBdr>
        <w:top w:val="none" w:sz="0" w:space="0" w:color="auto"/>
        <w:left w:val="none" w:sz="0" w:space="0" w:color="auto"/>
        <w:bottom w:val="none" w:sz="0" w:space="0" w:color="auto"/>
        <w:right w:val="none" w:sz="0" w:space="0" w:color="auto"/>
      </w:divBdr>
      <w:divsChild>
        <w:div w:id="1220628625">
          <w:marLeft w:val="547"/>
          <w:marRight w:val="0"/>
          <w:marTop w:val="154"/>
          <w:marBottom w:val="0"/>
          <w:divBdr>
            <w:top w:val="none" w:sz="0" w:space="0" w:color="auto"/>
            <w:left w:val="none" w:sz="0" w:space="0" w:color="auto"/>
            <w:bottom w:val="none" w:sz="0" w:space="0" w:color="auto"/>
            <w:right w:val="none" w:sz="0" w:space="0" w:color="auto"/>
          </w:divBdr>
        </w:div>
      </w:divsChild>
    </w:div>
    <w:div w:id="1220628678">
      <w:marLeft w:val="0"/>
      <w:marRight w:val="0"/>
      <w:marTop w:val="0"/>
      <w:marBottom w:val="0"/>
      <w:divBdr>
        <w:top w:val="none" w:sz="0" w:space="0" w:color="auto"/>
        <w:left w:val="none" w:sz="0" w:space="0" w:color="auto"/>
        <w:bottom w:val="none" w:sz="0" w:space="0" w:color="auto"/>
        <w:right w:val="none" w:sz="0" w:space="0" w:color="auto"/>
      </w:divBdr>
    </w:div>
    <w:div w:id="1220628679">
      <w:marLeft w:val="0"/>
      <w:marRight w:val="0"/>
      <w:marTop w:val="0"/>
      <w:marBottom w:val="0"/>
      <w:divBdr>
        <w:top w:val="none" w:sz="0" w:space="0" w:color="auto"/>
        <w:left w:val="none" w:sz="0" w:space="0" w:color="auto"/>
        <w:bottom w:val="none" w:sz="0" w:space="0" w:color="auto"/>
        <w:right w:val="none" w:sz="0" w:space="0" w:color="auto"/>
      </w:divBdr>
    </w:div>
    <w:div w:id="1220628682">
      <w:marLeft w:val="0"/>
      <w:marRight w:val="0"/>
      <w:marTop w:val="0"/>
      <w:marBottom w:val="0"/>
      <w:divBdr>
        <w:top w:val="none" w:sz="0" w:space="0" w:color="auto"/>
        <w:left w:val="none" w:sz="0" w:space="0" w:color="auto"/>
        <w:bottom w:val="none" w:sz="0" w:space="0" w:color="auto"/>
        <w:right w:val="none" w:sz="0" w:space="0" w:color="auto"/>
      </w:divBdr>
      <w:divsChild>
        <w:div w:id="1220628638">
          <w:marLeft w:val="547"/>
          <w:marRight w:val="0"/>
          <w:marTop w:val="154"/>
          <w:marBottom w:val="0"/>
          <w:divBdr>
            <w:top w:val="none" w:sz="0" w:space="0" w:color="auto"/>
            <w:left w:val="none" w:sz="0" w:space="0" w:color="auto"/>
            <w:bottom w:val="none" w:sz="0" w:space="0" w:color="auto"/>
            <w:right w:val="none" w:sz="0" w:space="0" w:color="auto"/>
          </w:divBdr>
        </w:div>
        <w:div w:id="1220628643">
          <w:marLeft w:val="547"/>
          <w:marRight w:val="0"/>
          <w:marTop w:val="154"/>
          <w:marBottom w:val="0"/>
          <w:divBdr>
            <w:top w:val="none" w:sz="0" w:space="0" w:color="auto"/>
            <w:left w:val="none" w:sz="0" w:space="0" w:color="auto"/>
            <w:bottom w:val="none" w:sz="0" w:space="0" w:color="auto"/>
            <w:right w:val="none" w:sz="0" w:space="0" w:color="auto"/>
          </w:divBdr>
        </w:div>
        <w:div w:id="1220628683">
          <w:marLeft w:val="547"/>
          <w:marRight w:val="0"/>
          <w:marTop w:val="154"/>
          <w:marBottom w:val="0"/>
          <w:divBdr>
            <w:top w:val="none" w:sz="0" w:space="0" w:color="auto"/>
            <w:left w:val="none" w:sz="0" w:space="0" w:color="auto"/>
            <w:bottom w:val="none" w:sz="0" w:space="0" w:color="auto"/>
            <w:right w:val="none" w:sz="0" w:space="0" w:color="auto"/>
          </w:divBdr>
        </w:div>
        <w:div w:id="1220628690">
          <w:marLeft w:val="547"/>
          <w:marRight w:val="0"/>
          <w:marTop w:val="154"/>
          <w:marBottom w:val="0"/>
          <w:divBdr>
            <w:top w:val="none" w:sz="0" w:space="0" w:color="auto"/>
            <w:left w:val="none" w:sz="0" w:space="0" w:color="auto"/>
            <w:bottom w:val="none" w:sz="0" w:space="0" w:color="auto"/>
            <w:right w:val="none" w:sz="0" w:space="0" w:color="auto"/>
          </w:divBdr>
        </w:div>
        <w:div w:id="1220628692">
          <w:marLeft w:val="547"/>
          <w:marRight w:val="0"/>
          <w:marTop w:val="154"/>
          <w:marBottom w:val="0"/>
          <w:divBdr>
            <w:top w:val="none" w:sz="0" w:space="0" w:color="auto"/>
            <w:left w:val="none" w:sz="0" w:space="0" w:color="auto"/>
            <w:bottom w:val="none" w:sz="0" w:space="0" w:color="auto"/>
            <w:right w:val="none" w:sz="0" w:space="0" w:color="auto"/>
          </w:divBdr>
        </w:div>
        <w:div w:id="1220628697">
          <w:marLeft w:val="547"/>
          <w:marRight w:val="0"/>
          <w:marTop w:val="154"/>
          <w:marBottom w:val="0"/>
          <w:divBdr>
            <w:top w:val="none" w:sz="0" w:space="0" w:color="auto"/>
            <w:left w:val="none" w:sz="0" w:space="0" w:color="auto"/>
            <w:bottom w:val="none" w:sz="0" w:space="0" w:color="auto"/>
            <w:right w:val="none" w:sz="0" w:space="0" w:color="auto"/>
          </w:divBdr>
        </w:div>
      </w:divsChild>
    </w:div>
    <w:div w:id="1220628684">
      <w:marLeft w:val="0"/>
      <w:marRight w:val="0"/>
      <w:marTop w:val="0"/>
      <w:marBottom w:val="0"/>
      <w:divBdr>
        <w:top w:val="none" w:sz="0" w:space="0" w:color="auto"/>
        <w:left w:val="none" w:sz="0" w:space="0" w:color="auto"/>
        <w:bottom w:val="none" w:sz="0" w:space="0" w:color="auto"/>
        <w:right w:val="none" w:sz="0" w:space="0" w:color="auto"/>
      </w:divBdr>
    </w:div>
    <w:div w:id="1220628693">
      <w:marLeft w:val="0"/>
      <w:marRight w:val="0"/>
      <w:marTop w:val="0"/>
      <w:marBottom w:val="0"/>
      <w:divBdr>
        <w:top w:val="none" w:sz="0" w:space="0" w:color="auto"/>
        <w:left w:val="none" w:sz="0" w:space="0" w:color="auto"/>
        <w:bottom w:val="none" w:sz="0" w:space="0" w:color="auto"/>
        <w:right w:val="none" w:sz="0" w:space="0" w:color="auto"/>
      </w:divBdr>
    </w:div>
    <w:div w:id="1220628694">
      <w:marLeft w:val="0"/>
      <w:marRight w:val="0"/>
      <w:marTop w:val="0"/>
      <w:marBottom w:val="0"/>
      <w:divBdr>
        <w:top w:val="none" w:sz="0" w:space="0" w:color="auto"/>
        <w:left w:val="none" w:sz="0" w:space="0" w:color="auto"/>
        <w:bottom w:val="none" w:sz="0" w:space="0" w:color="auto"/>
        <w:right w:val="none" w:sz="0" w:space="0" w:color="auto"/>
      </w:divBdr>
    </w:div>
    <w:div w:id="1220628695">
      <w:marLeft w:val="0"/>
      <w:marRight w:val="0"/>
      <w:marTop w:val="0"/>
      <w:marBottom w:val="0"/>
      <w:divBdr>
        <w:top w:val="none" w:sz="0" w:space="0" w:color="auto"/>
        <w:left w:val="none" w:sz="0" w:space="0" w:color="auto"/>
        <w:bottom w:val="none" w:sz="0" w:space="0" w:color="auto"/>
        <w:right w:val="none" w:sz="0" w:space="0" w:color="auto"/>
      </w:divBdr>
      <w:divsChild>
        <w:div w:id="1220628665">
          <w:marLeft w:val="0"/>
          <w:marRight w:val="0"/>
          <w:marTop w:val="0"/>
          <w:marBottom w:val="0"/>
          <w:divBdr>
            <w:top w:val="single" w:sz="6" w:space="0" w:color="02364A"/>
            <w:left w:val="single" w:sz="6" w:space="0" w:color="02364A"/>
            <w:bottom w:val="single" w:sz="6" w:space="0" w:color="02364A"/>
            <w:right w:val="single" w:sz="6" w:space="0" w:color="02364A"/>
          </w:divBdr>
          <w:divsChild>
            <w:div w:id="1220628688">
              <w:marLeft w:val="2760"/>
              <w:marRight w:val="0"/>
              <w:marTop w:val="0"/>
              <w:marBottom w:val="0"/>
              <w:divBdr>
                <w:top w:val="none" w:sz="0" w:space="0" w:color="auto"/>
                <w:left w:val="single" w:sz="6" w:space="8" w:color="CCCCCC"/>
                <w:bottom w:val="none" w:sz="0" w:space="0" w:color="auto"/>
                <w:right w:val="none" w:sz="0" w:space="0" w:color="auto"/>
              </w:divBdr>
            </w:div>
          </w:divsChild>
        </w:div>
      </w:divsChild>
    </w:div>
    <w:div w:id="1220628698">
      <w:marLeft w:val="0"/>
      <w:marRight w:val="0"/>
      <w:marTop w:val="0"/>
      <w:marBottom w:val="0"/>
      <w:divBdr>
        <w:top w:val="none" w:sz="0" w:space="0" w:color="auto"/>
        <w:left w:val="none" w:sz="0" w:space="0" w:color="auto"/>
        <w:bottom w:val="none" w:sz="0" w:space="0" w:color="auto"/>
        <w:right w:val="none" w:sz="0" w:space="0" w:color="auto"/>
      </w:divBdr>
    </w:div>
    <w:div w:id="1224951559">
      <w:bodyDiv w:val="1"/>
      <w:marLeft w:val="0"/>
      <w:marRight w:val="0"/>
      <w:marTop w:val="0"/>
      <w:marBottom w:val="0"/>
      <w:divBdr>
        <w:top w:val="none" w:sz="0" w:space="0" w:color="auto"/>
        <w:left w:val="none" w:sz="0" w:space="0" w:color="auto"/>
        <w:bottom w:val="none" w:sz="0" w:space="0" w:color="auto"/>
        <w:right w:val="none" w:sz="0" w:space="0" w:color="auto"/>
      </w:divBdr>
    </w:div>
    <w:div w:id="1256403400">
      <w:bodyDiv w:val="1"/>
      <w:marLeft w:val="0"/>
      <w:marRight w:val="0"/>
      <w:marTop w:val="0"/>
      <w:marBottom w:val="0"/>
      <w:divBdr>
        <w:top w:val="none" w:sz="0" w:space="0" w:color="auto"/>
        <w:left w:val="none" w:sz="0" w:space="0" w:color="auto"/>
        <w:bottom w:val="none" w:sz="0" w:space="0" w:color="auto"/>
        <w:right w:val="none" w:sz="0" w:space="0" w:color="auto"/>
      </w:divBdr>
      <w:divsChild>
        <w:div w:id="1435444896">
          <w:marLeft w:val="0"/>
          <w:marRight w:val="0"/>
          <w:marTop w:val="0"/>
          <w:marBottom w:val="0"/>
          <w:divBdr>
            <w:top w:val="single" w:sz="36" w:space="0" w:color="075290"/>
            <w:left w:val="none" w:sz="0" w:space="0" w:color="auto"/>
            <w:bottom w:val="none" w:sz="0" w:space="0" w:color="auto"/>
            <w:right w:val="none" w:sz="0" w:space="0" w:color="auto"/>
          </w:divBdr>
          <w:divsChild>
            <w:div w:id="25722457">
              <w:marLeft w:val="0"/>
              <w:marRight w:val="0"/>
              <w:marTop w:val="0"/>
              <w:marBottom w:val="0"/>
              <w:divBdr>
                <w:top w:val="none" w:sz="0" w:space="0" w:color="auto"/>
                <w:left w:val="none" w:sz="0" w:space="0" w:color="auto"/>
                <w:bottom w:val="none" w:sz="0" w:space="0" w:color="auto"/>
                <w:right w:val="none" w:sz="0" w:space="0" w:color="auto"/>
              </w:divBdr>
              <w:divsChild>
                <w:div w:id="1521431175">
                  <w:marLeft w:val="0"/>
                  <w:marRight w:val="0"/>
                  <w:marTop w:val="150"/>
                  <w:marBottom w:val="0"/>
                  <w:divBdr>
                    <w:top w:val="none" w:sz="0" w:space="0" w:color="auto"/>
                    <w:left w:val="none" w:sz="0" w:space="0" w:color="auto"/>
                    <w:bottom w:val="none" w:sz="0" w:space="0" w:color="auto"/>
                    <w:right w:val="none" w:sz="0" w:space="0" w:color="auto"/>
                  </w:divBdr>
                  <w:divsChild>
                    <w:div w:id="1752192692">
                      <w:marLeft w:val="-150"/>
                      <w:marRight w:val="0"/>
                      <w:marTop w:val="0"/>
                      <w:marBottom w:val="0"/>
                      <w:divBdr>
                        <w:top w:val="none" w:sz="0" w:space="0" w:color="auto"/>
                        <w:left w:val="none" w:sz="0" w:space="0" w:color="auto"/>
                        <w:bottom w:val="none" w:sz="0" w:space="0" w:color="auto"/>
                        <w:right w:val="none" w:sz="0" w:space="0" w:color="auto"/>
                      </w:divBdr>
                      <w:divsChild>
                        <w:div w:id="1999267476">
                          <w:marLeft w:val="0"/>
                          <w:marRight w:val="0"/>
                          <w:marTop w:val="0"/>
                          <w:marBottom w:val="0"/>
                          <w:divBdr>
                            <w:top w:val="none" w:sz="0" w:space="0" w:color="auto"/>
                            <w:left w:val="none" w:sz="0" w:space="0" w:color="auto"/>
                            <w:bottom w:val="none" w:sz="0" w:space="0" w:color="auto"/>
                            <w:right w:val="none" w:sz="0" w:space="0" w:color="auto"/>
                          </w:divBdr>
                          <w:divsChild>
                            <w:div w:id="1678115713">
                              <w:marLeft w:val="0"/>
                              <w:marRight w:val="0"/>
                              <w:marTop w:val="0"/>
                              <w:marBottom w:val="0"/>
                              <w:divBdr>
                                <w:top w:val="none" w:sz="0" w:space="0" w:color="auto"/>
                                <w:left w:val="none" w:sz="0" w:space="0" w:color="auto"/>
                                <w:bottom w:val="none" w:sz="0" w:space="0" w:color="auto"/>
                                <w:right w:val="none" w:sz="0" w:space="0" w:color="auto"/>
                              </w:divBdr>
                              <w:divsChild>
                                <w:div w:id="1993944527">
                                  <w:marLeft w:val="0"/>
                                  <w:marRight w:val="0"/>
                                  <w:marTop w:val="0"/>
                                  <w:marBottom w:val="0"/>
                                  <w:divBdr>
                                    <w:top w:val="none" w:sz="0" w:space="0" w:color="auto"/>
                                    <w:left w:val="none" w:sz="0" w:space="0" w:color="auto"/>
                                    <w:bottom w:val="none" w:sz="0" w:space="0" w:color="auto"/>
                                    <w:right w:val="none" w:sz="0" w:space="0" w:color="auto"/>
                                  </w:divBdr>
                                  <w:divsChild>
                                    <w:div w:id="13558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85570">
      <w:bodyDiv w:val="1"/>
      <w:marLeft w:val="0"/>
      <w:marRight w:val="0"/>
      <w:marTop w:val="0"/>
      <w:marBottom w:val="0"/>
      <w:divBdr>
        <w:top w:val="none" w:sz="0" w:space="0" w:color="auto"/>
        <w:left w:val="none" w:sz="0" w:space="0" w:color="auto"/>
        <w:bottom w:val="none" w:sz="0" w:space="0" w:color="auto"/>
        <w:right w:val="none" w:sz="0" w:space="0" w:color="auto"/>
      </w:divBdr>
    </w:div>
    <w:div w:id="1346325777">
      <w:bodyDiv w:val="1"/>
      <w:marLeft w:val="0"/>
      <w:marRight w:val="0"/>
      <w:marTop w:val="0"/>
      <w:marBottom w:val="0"/>
      <w:divBdr>
        <w:top w:val="none" w:sz="0" w:space="0" w:color="auto"/>
        <w:left w:val="none" w:sz="0" w:space="0" w:color="auto"/>
        <w:bottom w:val="none" w:sz="0" w:space="0" w:color="auto"/>
        <w:right w:val="none" w:sz="0" w:space="0" w:color="auto"/>
      </w:divBdr>
      <w:divsChild>
        <w:div w:id="1170560375">
          <w:marLeft w:val="144"/>
          <w:marRight w:val="0"/>
          <w:marTop w:val="240"/>
          <w:marBottom w:val="40"/>
          <w:divBdr>
            <w:top w:val="none" w:sz="0" w:space="0" w:color="auto"/>
            <w:left w:val="none" w:sz="0" w:space="0" w:color="auto"/>
            <w:bottom w:val="none" w:sz="0" w:space="0" w:color="auto"/>
            <w:right w:val="none" w:sz="0" w:space="0" w:color="auto"/>
          </w:divBdr>
        </w:div>
        <w:div w:id="1596476495">
          <w:marLeft w:val="144"/>
          <w:marRight w:val="0"/>
          <w:marTop w:val="240"/>
          <w:marBottom w:val="40"/>
          <w:divBdr>
            <w:top w:val="none" w:sz="0" w:space="0" w:color="auto"/>
            <w:left w:val="none" w:sz="0" w:space="0" w:color="auto"/>
            <w:bottom w:val="none" w:sz="0" w:space="0" w:color="auto"/>
            <w:right w:val="none" w:sz="0" w:space="0" w:color="auto"/>
          </w:divBdr>
        </w:div>
        <w:div w:id="1108768615">
          <w:marLeft w:val="144"/>
          <w:marRight w:val="0"/>
          <w:marTop w:val="240"/>
          <w:marBottom w:val="40"/>
          <w:divBdr>
            <w:top w:val="none" w:sz="0" w:space="0" w:color="auto"/>
            <w:left w:val="none" w:sz="0" w:space="0" w:color="auto"/>
            <w:bottom w:val="none" w:sz="0" w:space="0" w:color="auto"/>
            <w:right w:val="none" w:sz="0" w:space="0" w:color="auto"/>
          </w:divBdr>
        </w:div>
      </w:divsChild>
    </w:div>
    <w:div w:id="1382363032">
      <w:bodyDiv w:val="1"/>
      <w:marLeft w:val="0"/>
      <w:marRight w:val="0"/>
      <w:marTop w:val="0"/>
      <w:marBottom w:val="0"/>
      <w:divBdr>
        <w:top w:val="none" w:sz="0" w:space="0" w:color="auto"/>
        <w:left w:val="none" w:sz="0" w:space="0" w:color="auto"/>
        <w:bottom w:val="none" w:sz="0" w:space="0" w:color="auto"/>
        <w:right w:val="none" w:sz="0" w:space="0" w:color="auto"/>
      </w:divBdr>
      <w:divsChild>
        <w:div w:id="76755845">
          <w:marLeft w:val="547"/>
          <w:marRight w:val="0"/>
          <w:marTop w:val="115"/>
          <w:marBottom w:val="0"/>
          <w:divBdr>
            <w:top w:val="none" w:sz="0" w:space="0" w:color="auto"/>
            <w:left w:val="none" w:sz="0" w:space="0" w:color="auto"/>
            <w:bottom w:val="none" w:sz="0" w:space="0" w:color="auto"/>
            <w:right w:val="none" w:sz="0" w:space="0" w:color="auto"/>
          </w:divBdr>
        </w:div>
        <w:div w:id="316960959">
          <w:marLeft w:val="547"/>
          <w:marRight w:val="0"/>
          <w:marTop w:val="115"/>
          <w:marBottom w:val="0"/>
          <w:divBdr>
            <w:top w:val="none" w:sz="0" w:space="0" w:color="auto"/>
            <w:left w:val="none" w:sz="0" w:space="0" w:color="auto"/>
            <w:bottom w:val="none" w:sz="0" w:space="0" w:color="auto"/>
            <w:right w:val="none" w:sz="0" w:space="0" w:color="auto"/>
          </w:divBdr>
        </w:div>
        <w:div w:id="493834635">
          <w:marLeft w:val="547"/>
          <w:marRight w:val="0"/>
          <w:marTop w:val="115"/>
          <w:marBottom w:val="0"/>
          <w:divBdr>
            <w:top w:val="none" w:sz="0" w:space="0" w:color="auto"/>
            <w:left w:val="none" w:sz="0" w:space="0" w:color="auto"/>
            <w:bottom w:val="none" w:sz="0" w:space="0" w:color="auto"/>
            <w:right w:val="none" w:sz="0" w:space="0" w:color="auto"/>
          </w:divBdr>
        </w:div>
        <w:div w:id="649409437">
          <w:marLeft w:val="547"/>
          <w:marRight w:val="0"/>
          <w:marTop w:val="115"/>
          <w:marBottom w:val="0"/>
          <w:divBdr>
            <w:top w:val="none" w:sz="0" w:space="0" w:color="auto"/>
            <w:left w:val="none" w:sz="0" w:space="0" w:color="auto"/>
            <w:bottom w:val="none" w:sz="0" w:space="0" w:color="auto"/>
            <w:right w:val="none" w:sz="0" w:space="0" w:color="auto"/>
          </w:divBdr>
        </w:div>
        <w:div w:id="1110735577">
          <w:marLeft w:val="547"/>
          <w:marRight w:val="0"/>
          <w:marTop w:val="115"/>
          <w:marBottom w:val="0"/>
          <w:divBdr>
            <w:top w:val="none" w:sz="0" w:space="0" w:color="auto"/>
            <w:left w:val="none" w:sz="0" w:space="0" w:color="auto"/>
            <w:bottom w:val="none" w:sz="0" w:space="0" w:color="auto"/>
            <w:right w:val="none" w:sz="0" w:space="0" w:color="auto"/>
          </w:divBdr>
        </w:div>
        <w:div w:id="1252279579">
          <w:marLeft w:val="547"/>
          <w:marRight w:val="0"/>
          <w:marTop w:val="115"/>
          <w:marBottom w:val="0"/>
          <w:divBdr>
            <w:top w:val="none" w:sz="0" w:space="0" w:color="auto"/>
            <w:left w:val="none" w:sz="0" w:space="0" w:color="auto"/>
            <w:bottom w:val="none" w:sz="0" w:space="0" w:color="auto"/>
            <w:right w:val="none" w:sz="0" w:space="0" w:color="auto"/>
          </w:divBdr>
        </w:div>
        <w:div w:id="1607887595">
          <w:marLeft w:val="547"/>
          <w:marRight w:val="0"/>
          <w:marTop w:val="115"/>
          <w:marBottom w:val="0"/>
          <w:divBdr>
            <w:top w:val="none" w:sz="0" w:space="0" w:color="auto"/>
            <w:left w:val="none" w:sz="0" w:space="0" w:color="auto"/>
            <w:bottom w:val="none" w:sz="0" w:space="0" w:color="auto"/>
            <w:right w:val="none" w:sz="0" w:space="0" w:color="auto"/>
          </w:divBdr>
        </w:div>
      </w:divsChild>
    </w:div>
    <w:div w:id="1389957039">
      <w:bodyDiv w:val="1"/>
      <w:marLeft w:val="0"/>
      <w:marRight w:val="0"/>
      <w:marTop w:val="0"/>
      <w:marBottom w:val="0"/>
      <w:divBdr>
        <w:top w:val="none" w:sz="0" w:space="0" w:color="auto"/>
        <w:left w:val="none" w:sz="0" w:space="0" w:color="auto"/>
        <w:bottom w:val="none" w:sz="0" w:space="0" w:color="auto"/>
        <w:right w:val="none" w:sz="0" w:space="0" w:color="auto"/>
      </w:divBdr>
      <w:divsChild>
        <w:div w:id="1082412526">
          <w:marLeft w:val="547"/>
          <w:marRight w:val="0"/>
          <w:marTop w:val="134"/>
          <w:marBottom w:val="0"/>
          <w:divBdr>
            <w:top w:val="none" w:sz="0" w:space="0" w:color="auto"/>
            <w:left w:val="none" w:sz="0" w:space="0" w:color="auto"/>
            <w:bottom w:val="none" w:sz="0" w:space="0" w:color="auto"/>
            <w:right w:val="none" w:sz="0" w:space="0" w:color="auto"/>
          </w:divBdr>
        </w:div>
      </w:divsChild>
    </w:div>
    <w:div w:id="1404522018">
      <w:bodyDiv w:val="1"/>
      <w:marLeft w:val="0"/>
      <w:marRight w:val="0"/>
      <w:marTop w:val="0"/>
      <w:marBottom w:val="0"/>
      <w:divBdr>
        <w:top w:val="none" w:sz="0" w:space="0" w:color="auto"/>
        <w:left w:val="none" w:sz="0" w:space="0" w:color="auto"/>
        <w:bottom w:val="none" w:sz="0" w:space="0" w:color="auto"/>
        <w:right w:val="none" w:sz="0" w:space="0" w:color="auto"/>
      </w:divBdr>
      <w:divsChild>
        <w:div w:id="1468400692">
          <w:marLeft w:val="547"/>
          <w:marRight w:val="0"/>
          <w:marTop w:val="134"/>
          <w:marBottom w:val="0"/>
          <w:divBdr>
            <w:top w:val="none" w:sz="0" w:space="0" w:color="auto"/>
            <w:left w:val="none" w:sz="0" w:space="0" w:color="auto"/>
            <w:bottom w:val="none" w:sz="0" w:space="0" w:color="auto"/>
            <w:right w:val="none" w:sz="0" w:space="0" w:color="auto"/>
          </w:divBdr>
        </w:div>
      </w:divsChild>
    </w:div>
    <w:div w:id="1417434406">
      <w:bodyDiv w:val="1"/>
      <w:marLeft w:val="0"/>
      <w:marRight w:val="0"/>
      <w:marTop w:val="0"/>
      <w:marBottom w:val="0"/>
      <w:divBdr>
        <w:top w:val="none" w:sz="0" w:space="0" w:color="auto"/>
        <w:left w:val="none" w:sz="0" w:space="0" w:color="auto"/>
        <w:bottom w:val="none" w:sz="0" w:space="0" w:color="auto"/>
        <w:right w:val="none" w:sz="0" w:space="0" w:color="auto"/>
      </w:divBdr>
    </w:div>
    <w:div w:id="1429547780">
      <w:bodyDiv w:val="1"/>
      <w:marLeft w:val="0"/>
      <w:marRight w:val="0"/>
      <w:marTop w:val="0"/>
      <w:marBottom w:val="0"/>
      <w:divBdr>
        <w:top w:val="none" w:sz="0" w:space="0" w:color="auto"/>
        <w:left w:val="none" w:sz="0" w:space="0" w:color="auto"/>
        <w:bottom w:val="none" w:sz="0" w:space="0" w:color="auto"/>
        <w:right w:val="none" w:sz="0" w:space="0" w:color="auto"/>
      </w:divBdr>
      <w:divsChild>
        <w:div w:id="874733423">
          <w:marLeft w:val="144"/>
          <w:marRight w:val="0"/>
          <w:marTop w:val="240"/>
          <w:marBottom w:val="40"/>
          <w:divBdr>
            <w:top w:val="none" w:sz="0" w:space="0" w:color="auto"/>
            <w:left w:val="none" w:sz="0" w:space="0" w:color="auto"/>
            <w:bottom w:val="none" w:sz="0" w:space="0" w:color="auto"/>
            <w:right w:val="none" w:sz="0" w:space="0" w:color="auto"/>
          </w:divBdr>
        </w:div>
        <w:div w:id="716202629">
          <w:marLeft w:val="605"/>
          <w:marRight w:val="0"/>
          <w:marTop w:val="40"/>
          <w:marBottom w:val="80"/>
          <w:divBdr>
            <w:top w:val="none" w:sz="0" w:space="0" w:color="auto"/>
            <w:left w:val="none" w:sz="0" w:space="0" w:color="auto"/>
            <w:bottom w:val="none" w:sz="0" w:space="0" w:color="auto"/>
            <w:right w:val="none" w:sz="0" w:space="0" w:color="auto"/>
          </w:divBdr>
        </w:div>
        <w:div w:id="1990550886">
          <w:marLeft w:val="605"/>
          <w:marRight w:val="0"/>
          <w:marTop w:val="40"/>
          <w:marBottom w:val="80"/>
          <w:divBdr>
            <w:top w:val="none" w:sz="0" w:space="0" w:color="auto"/>
            <w:left w:val="none" w:sz="0" w:space="0" w:color="auto"/>
            <w:bottom w:val="none" w:sz="0" w:space="0" w:color="auto"/>
            <w:right w:val="none" w:sz="0" w:space="0" w:color="auto"/>
          </w:divBdr>
        </w:div>
        <w:div w:id="1030109181">
          <w:marLeft w:val="144"/>
          <w:marRight w:val="0"/>
          <w:marTop w:val="240"/>
          <w:marBottom w:val="40"/>
          <w:divBdr>
            <w:top w:val="none" w:sz="0" w:space="0" w:color="auto"/>
            <w:left w:val="none" w:sz="0" w:space="0" w:color="auto"/>
            <w:bottom w:val="none" w:sz="0" w:space="0" w:color="auto"/>
            <w:right w:val="none" w:sz="0" w:space="0" w:color="auto"/>
          </w:divBdr>
        </w:div>
        <w:div w:id="553467730">
          <w:marLeft w:val="605"/>
          <w:marRight w:val="0"/>
          <w:marTop w:val="40"/>
          <w:marBottom w:val="80"/>
          <w:divBdr>
            <w:top w:val="none" w:sz="0" w:space="0" w:color="auto"/>
            <w:left w:val="none" w:sz="0" w:space="0" w:color="auto"/>
            <w:bottom w:val="none" w:sz="0" w:space="0" w:color="auto"/>
            <w:right w:val="none" w:sz="0" w:space="0" w:color="auto"/>
          </w:divBdr>
        </w:div>
        <w:div w:id="1898590583">
          <w:marLeft w:val="605"/>
          <w:marRight w:val="0"/>
          <w:marTop w:val="40"/>
          <w:marBottom w:val="80"/>
          <w:divBdr>
            <w:top w:val="none" w:sz="0" w:space="0" w:color="auto"/>
            <w:left w:val="none" w:sz="0" w:space="0" w:color="auto"/>
            <w:bottom w:val="none" w:sz="0" w:space="0" w:color="auto"/>
            <w:right w:val="none" w:sz="0" w:space="0" w:color="auto"/>
          </w:divBdr>
        </w:div>
        <w:div w:id="1933733653">
          <w:marLeft w:val="605"/>
          <w:marRight w:val="0"/>
          <w:marTop w:val="40"/>
          <w:marBottom w:val="80"/>
          <w:divBdr>
            <w:top w:val="none" w:sz="0" w:space="0" w:color="auto"/>
            <w:left w:val="none" w:sz="0" w:space="0" w:color="auto"/>
            <w:bottom w:val="none" w:sz="0" w:space="0" w:color="auto"/>
            <w:right w:val="none" w:sz="0" w:space="0" w:color="auto"/>
          </w:divBdr>
        </w:div>
        <w:div w:id="58788450">
          <w:marLeft w:val="605"/>
          <w:marRight w:val="0"/>
          <w:marTop w:val="40"/>
          <w:marBottom w:val="80"/>
          <w:divBdr>
            <w:top w:val="none" w:sz="0" w:space="0" w:color="auto"/>
            <w:left w:val="none" w:sz="0" w:space="0" w:color="auto"/>
            <w:bottom w:val="none" w:sz="0" w:space="0" w:color="auto"/>
            <w:right w:val="none" w:sz="0" w:space="0" w:color="auto"/>
          </w:divBdr>
        </w:div>
      </w:divsChild>
    </w:div>
    <w:div w:id="1433670720">
      <w:bodyDiv w:val="1"/>
      <w:marLeft w:val="0"/>
      <w:marRight w:val="0"/>
      <w:marTop w:val="0"/>
      <w:marBottom w:val="0"/>
      <w:divBdr>
        <w:top w:val="none" w:sz="0" w:space="0" w:color="auto"/>
        <w:left w:val="none" w:sz="0" w:space="0" w:color="auto"/>
        <w:bottom w:val="none" w:sz="0" w:space="0" w:color="auto"/>
        <w:right w:val="none" w:sz="0" w:space="0" w:color="auto"/>
      </w:divBdr>
    </w:div>
    <w:div w:id="1436830207">
      <w:bodyDiv w:val="1"/>
      <w:marLeft w:val="0"/>
      <w:marRight w:val="0"/>
      <w:marTop w:val="0"/>
      <w:marBottom w:val="0"/>
      <w:divBdr>
        <w:top w:val="none" w:sz="0" w:space="0" w:color="auto"/>
        <w:left w:val="none" w:sz="0" w:space="0" w:color="auto"/>
        <w:bottom w:val="none" w:sz="0" w:space="0" w:color="auto"/>
        <w:right w:val="none" w:sz="0" w:space="0" w:color="auto"/>
      </w:divBdr>
    </w:div>
    <w:div w:id="1513954088">
      <w:bodyDiv w:val="1"/>
      <w:marLeft w:val="0"/>
      <w:marRight w:val="0"/>
      <w:marTop w:val="0"/>
      <w:marBottom w:val="0"/>
      <w:divBdr>
        <w:top w:val="none" w:sz="0" w:space="0" w:color="auto"/>
        <w:left w:val="none" w:sz="0" w:space="0" w:color="auto"/>
        <w:bottom w:val="none" w:sz="0" w:space="0" w:color="auto"/>
        <w:right w:val="none" w:sz="0" w:space="0" w:color="auto"/>
      </w:divBdr>
    </w:div>
    <w:div w:id="1567297008">
      <w:bodyDiv w:val="1"/>
      <w:marLeft w:val="0"/>
      <w:marRight w:val="0"/>
      <w:marTop w:val="0"/>
      <w:marBottom w:val="0"/>
      <w:divBdr>
        <w:top w:val="none" w:sz="0" w:space="0" w:color="auto"/>
        <w:left w:val="none" w:sz="0" w:space="0" w:color="auto"/>
        <w:bottom w:val="none" w:sz="0" w:space="0" w:color="auto"/>
        <w:right w:val="none" w:sz="0" w:space="0" w:color="auto"/>
      </w:divBdr>
    </w:div>
    <w:div w:id="1677074371">
      <w:bodyDiv w:val="1"/>
      <w:marLeft w:val="0"/>
      <w:marRight w:val="0"/>
      <w:marTop w:val="0"/>
      <w:marBottom w:val="0"/>
      <w:divBdr>
        <w:top w:val="none" w:sz="0" w:space="0" w:color="auto"/>
        <w:left w:val="none" w:sz="0" w:space="0" w:color="auto"/>
        <w:bottom w:val="none" w:sz="0" w:space="0" w:color="auto"/>
        <w:right w:val="none" w:sz="0" w:space="0" w:color="auto"/>
      </w:divBdr>
    </w:div>
    <w:div w:id="1681227598">
      <w:bodyDiv w:val="1"/>
      <w:marLeft w:val="0"/>
      <w:marRight w:val="0"/>
      <w:marTop w:val="0"/>
      <w:marBottom w:val="0"/>
      <w:divBdr>
        <w:top w:val="none" w:sz="0" w:space="0" w:color="auto"/>
        <w:left w:val="none" w:sz="0" w:space="0" w:color="auto"/>
        <w:bottom w:val="none" w:sz="0" w:space="0" w:color="auto"/>
        <w:right w:val="none" w:sz="0" w:space="0" w:color="auto"/>
      </w:divBdr>
    </w:div>
    <w:div w:id="1745252448">
      <w:bodyDiv w:val="1"/>
      <w:marLeft w:val="0"/>
      <w:marRight w:val="0"/>
      <w:marTop w:val="0"/>
      <w:marBottom w:val="0"/>
      <w:divBdr>
        <w:top w:val="none" w:sz="0" w:space="0" w:color="auto"/>
        <w:left w:val="none" w:sz="0" w:space="0" w:color="auto"/>
        <w:bottom w:val="none" w:sz="0" w:space="0" w:color="auto"/>
        <w:right w:val="none" w:sz="0" w:space="0" w:color="auto"/>
      </w:divBdr>
      <w:divsChild>
        <w:div w:id="17049028">
          <w:marLeft w:val="547"/>
          <w:marRight w:val="0"/>
          <w:marTop w:val="134"/>
          <w:marBottom w:val="0"/>
          <w:divBdr>
            <w:top w:val="none" w:sz="0" w:space="0" w:color="auto"/>
            <w:left w:val="none" w:sz="0" w:space="0" w:color="auto"/>
            <w:bottom w:val="none" w:sz="0" w:space="0" w:color="auto"/>
            <w:right w:val="none" w:sz="0" w:space="0" w:color="auto"/>
          </w:divBdr>
        </w:div>
      </w:divsChild>
    </w:div>
    <w:div w:id="1745370173">
      <w:bodyDiv w:val="1"/>
      <w:marLeft w:val="0"/>
      <w:marRight w:val="0"/>
      <w:marTop w:val="0"/>
      <w:marBottom w:val="0"/>
      <w:divBdr>
        <w:top w:val="none" w:sz="0" w:space="0" w:color="auto"/>
        <w:left w:val="none" w:sz="0" w:space="0" w:color="auto"/>
        <w:bottom w:val="none" w:sz="0" w:space="0" w:color="auto"/>
        <w:right w:val="none" w:sz="0" w:space="0" w:color="auto"/>
      </w:divBdr>
      <w:divsChild>
        <w:div w:id="2138837917">
          <w:marLeft w:val="144"/>
          <w:marRight w:val="0"/>
          <w:marTop w:val="240"/>
          <w:marBottom w:val="40"/>
          <w:divBdr>
            <w:top w:val="none" w:sz="0" w:space="0" w:color="auto"/>
            <w:left w:val="none" w:sz="0" w:space="0" w:color="auto"/>
            <w:bottom w:val="none" w:sz="0" w:space="0" w:color="auto"/>
            <w:right w:val="none" w:sz="0" w:space="0" w:color="auto"/>
          </w:divBdr>
        </w:div>
        <w:div w:id="1122766075">
          <w:marLeft w:val="144"/>
          <w:marRight w:val="0"/>
          <w:marTop w:val="240"/>
          <w:marBottom w:val="40"/>
          <w:divBdr>
            <w:top w:val="none" w:sz="0" w:space="0" w:color="auto"/>
            <w:left w:val="none" w:sz="0" w:space="0" w:color="auto"/>
            <w:bottom w:val="none" w:sz="0" w:space="0" w:color="auto"/>
            <w:right w:val="none" w:sz="0" w:space="0" w:color="auto"/>
          </w:divBdr>
        </w:div>
        <w:div w:id="1751192235">
          <w:marLeft w:val="144"/>
          <w:marRight w:val="0"/>
          <w:marTop w:val="240"/>
          <w:marBottom w:val="40"/>
          <w:divBdr>
            <w:top w:val="none" w:sz="0" w:space="0" w:color="auto"/>
            <w:left w:val="none" w:sz="0" w:space="0" w:color="auto"/>
            <w:bottom w:val="none" w:sz="0" w:space="0" w:color="auto"/>
            <w:right w:val="none" w:sz="0" w:space="0" w:color="auto"/>
          </w:divBdr>
        </w:div>
        <w:div w:id="465052871">
          <w:marLeft w:val="144"/>
          <w:marRight w:val="0"/>
          <w:marTop w:val="240"/>
          <w:marBottom w:val="40"/>
          <w:divBdr>
            <w:top w:val="none" w:sz="0" w:space="0" w:color="auto"/>
            <w:left w:val="none" w:sz="0" w:space="0" w:color="auto"/>
            <w:bottom w:val="none" w:sz="0" w:space="0" w:color="auto"/>
            <w:right w:val="none" w:sz="0" w:space="0" w:color="auto"/>
          </w:divBdr>
        </w:div>
        <w:div w:id="1173036530">
          <w:marLeft w:val="144"/>
          <w:marRight w:val="0"/>
          <w:marTop w:val="240"/>
          <w:marBottom w:val="40"/>
          <w:divBdr>
            <w:top w:val="none" w:sz="0" w:space="0" w:color="auto"/>
            <w:left w:val="none" w:sz="0" w:space="0" w:color="auto"/>
            <w:bottom w:val="none" w:sz="0" w:space="0" w:color="auto"/>
            <w:right w:val="none" w:sz="0" w:space="0" w:color="auto"/>
          </w:divBdr>
        </w:div>
      </w:divsChild>
    </w:div>
    <w:div w:id="1800999712">
      <w:bodyDiv w:val="1"/>
      <w:marLeft w:val="0"/>
      <w:marRight w:val="0"/>
      <w:marTop w:val="0"/>
      <w:marBottom w:val="0"/>
      <w:divBdr>
        <w:top w:val="none" w:sz="0" w:space="0" w:color="auto"/>
        <w:left w:val="none" w:sz="0" w:space="0" w:color="auto"/>
        <w:bottom w:val="none" w:sz="0" w:space="0" w:color="auto"/>
        <w:right w:val="none" w:sz="0" w:space="0" w:color="auto"/>
      </w:divBdr>
      <w:divsChild>
        <w:div w:id="1203399531">
          <w:marLeft w:val="720"/>
          <w:marRight w:val="0"/>
          <w:marTop w:val="240"/>
          <w:marBottom w:val="40"/>
          <w:divBdr>
            <w:top w:val="none" w:sz="0" w:space="0" w:color="auto"/>
            <w:left w:val="none" w:sz="0" w:space="0" w:color="auto"/>
            <w:bottom w:val="none" w:sz="0" w:space="0" w:color="auto"/>
            <w:right w:val="none" w:sz="0" w:space="0" w:color="auto"/>
          </w:divBdr>
        </w:div>
        <w:div w:id="1706173876">
          <w:marLeft w:val="720"/>
          <w:marRight w:val="0"/>
          <w:marTop w:val="240"/>
          <w:marBottom w:val="40"/>
          <w:divBdr>
            <w:top w:val="none" w:sz="0" w:space="0" w:color="auto"/>
            <w:left w:val="none" w:sz="0" w:space="0" w:color="auto"/>
            <w:bottom w:val="none" w:sz="0" w:space="0" w:color="auto"/>
            <w:right w:val="none" w:sz="0" w:space="0" w:color="auto"/>
          </w:divBdr>
        </w:div>
        <w:div w:id="539708672">
          <w:marLeft w:val="720"/>
          <w:marRight w:val="0"/>
          <w:marTop w:val="240"/>
          <w:marBottom w:val="40"/>
          <w:divBdr>
            <w:top w:val="none" w:sz="0" w:space="0" w:color="auto"/>
            <w:left w:val="none" w:sz="0" w:space="0" w:color="auto"/>
            <w:bottom w:val="none" w:sz="0" w:space="0" w:color="auto"/>
            <w:right w:val="none" w:sz="0" w:space="0" w:color="auto"/>
          </w:divBdr>
        </w:div>
        <w:div w:id="374742930">
          <w:marLeft w:val="720"/>
          <w:marRight w:val="0"/>
          <w:marTop w:val="240"/>
          <w:marBottom w:val="40"/>
          <w:divBdr>
            <w:top w:val="none" w:sz="0" w:space="0" w:color="auto"/>
            <w:left w:val="none" w:sz="0" w:space="0" w:color="auto"/>
            <w:bottom w:val="none" w:sz="0" w:space="0" w:color="auto"/>
            <w:right w:val="none" w:sz="0" w:space="0" w:color="auto"/>
          </w:divBdr>
        </w:div>
        <w:div w:id="1411347192">
          <w:marLeft w:val="720"/>
          <w:marRight w:val="0"/>
          <w:marTop w:val="240"/>
          <w:marBottom w:val="40"/>
          <w:divBdr>
            <w:top w:val="none" w:sz="0" w:space="0" w:color="auto"/>
            <w:left w:val="none" w:sz="0" w:space="0" w:color="auto"/>
            <w:bottom w:val="none" w:sz="0" w:space="0" w:color="auto"/>
            <w:right w:val="none" w:sz="0" w:space="0" w:color="auto"/>
          </w:divBdr>
        </w:div>
        <w:div w:id="1533611538">
          <w:marLeft w:val="720"/>
          <w:marRight w:val="0"/>
          <w:marTop w:val="240"/>
          <w:marBottom w:val="40"/>
          <w:divBdr>
            <w:top w:val="none" w:sz="0" w:space="0" w:color="auto"/>
            <w:left w:val="none" w:sz="0" w:space="0" w:color="auto"/>
            <w:bottom w:val="none" w:sz="0" w:space="0" w:color="auto"/>
            <w:right w:val="none" w:sz="0" w:space="0" w:color="auto"/>
          </w:divBdr>
        </w:div>
        <w:div w:id="1940983192">
          <w:marLeft w:val="720"/>
          <w:marRight w:val="0"/>
          <w:marTop w:val="240"/>
          <w:marBottom w:val="40"/>
          <w:divBdr>
            <w:top w:val="none" w:sz="0" w:space="0" w:color="auto"/>
            <w:left w:val="none" w:sz="0" w:space="0" w:color="auto"/>
            <w:bottom w:val="none" w:sz="0" w:space="0" w:color="auto"/>
            <w:right w:val="none" w:sz="0" w:space="0" w:color="auto"/>
          </w:divBdr>
        </w:div>
        <w:div w:id="2082822234">
          <w:marLeft w:val="720"/>
          <w:marRight w:val="0"/>
          <w:marTop w:val="240"/>
          <w:marBottom w:val="40"/>
          <w:divBdr>
            <w:top w:val="none" w:sz="0" w:space="0" w:color="auto"/>
            <w:left w:val="none" w:sz="0" w:space="0" w:color="auto"/>
            <w:bottom w:val="none" w:sz="0" w:space="0" w:color="auto"/>
            <w:right w:val="none" w:sz="0" w:space="0" w:color="auto"/>
          </w:divBdr>
        </w:div>
        <w:div w:id="1362392198">
          <w:marLeft w:val="720"/>
          <w:marRight w:val="0"/>
          <w:marTop w:val="240"/>
          <w:marBottom w:val="40"/>
          <w:divBdr>
            <w:top w:val="none" w:sz="0" w:space="0" w:color="auto"/>
            <w:left w:val="none" w:sz="0" w:space="0" w:color="auto"/>
            <w:bottom w:val="none" w:sz="0" w:space="0" w:color="auto"/>
            <w:right w:val="none" w:sz="0" w:space="0" w:color="auto"/>
          </w:divBdr>
        </w:div>
        <w:div w:id="677855209">
          <w:marLeft w:val="720"/>
          <w:marRight w:val="0"/>
          <w:marTop w:val="240"/>
          <w:marBottom w:val="40"/>
          <w:divBdr>
            <w:top w:val="none" w:sz="0" w:space="0" w:color="auto"/>
            <w:left w:val="none" w:sz="0" w:space="0" w:color="auto"/>
            <w:bottom w:val="none" w:sz="0" w:space="0" w:color="auto"/>
            <w:right w:val="none" w:sz="0" w:space="0" w:color="auto"/>
          </w:divBdr>
        </w:div>
      </w:divsChild>
    </w:div>
    <w:div w:id="1897349435">
      <w:bodyDiv w:val="1"/>
      <w:marLeft w:val="0"/>
      <w:marRight w:val="0"/>
      <w:marTop w:val="0"/>
      <w:marBottom w:val="0"/>
      <w:divBdr>
        <w:top w:val="none" w:sz="0" w:space="0" w:color="auto"/>
        <w:left w:val="none" w:sz="0" w:space="0" w:color="auto"/>
        <w:bottom w:val="none" w:sz="0" w:space="0" w:color="auto"/>
        <w:right w:val="none" w:sz="0" w:space="0" w:color="auto"/>
      </w:divBdr>
    </w:div>
    <w:div w:id="1926693521">
      <w:bodyDiv w:val="1"/>
      <w:marLeft w:val="0"/>
      <w:marRight w:val="0"/>
      <w:marTop w:val="0"/>
      <w:marBottom w:val="0"/>
      <w:divBdr>
        <w:top w:val="none" w:sz="0" w:space="0" w:color="auto"/>
        <w:left w:val="none" w:sz="0" w:space="0" w:color="auto"/>
        <w:bottom w:val="none" w:sz="0" w:space="0" w:color="auto"/>
        <w:right w:val="none" w:sz="0" w:space="0" w:color="auto"/>
      </w:divBdr>
      <w:divsChild>
        <w:div w:id="860434396">
          <w:marLeft w:val="144"/>
          <w:marRight w:val="0"/>
          <w:marTop w:val="240"/>
          <w:marBottom w:val="40"/>
          <w:divBdr>
            <w:top w:val="none" w:sz="0" w:space="0" w:color="auto"/>
            <w:left w:val="none" w:sz="0" w:space="0" w:color="auto"/>
            <w:bottom w:val="none" w:sz="0" w:space="0" w:color="auto"/>
            <w:right w:val="none" w:sz="0" w:space="0" w:color="auto"/>
          </w:divBdr>
        </w:div>
        <w:div w:id="155652334">
          <w:marLeft w:val="144"/>
          <w:marRight w:val="0"/>
          <w:marTop w:val="240"/>
          <w:marBottom w:val="40"/>
          <w:divBdr>
            <w:top w:val="none" w:sz="0" w:space="0" w:color="auto"/>
            <w:left w:val="none" w:sz="0" w:space="0" w:color="auto"/>
            <w:bottom w:val="none" w:sz="0" w:space="0" w:color="auto"/>
            <w:right w:val="none" w:sz="0" w:space="0" w:color="auto"/>
          </w:divBdr>
        </w:div>
        <w:div w:id="970592584">
          <w:marLeft w:val="144"/>
          <w:marRight w:val="0"/>
          <w:marTop w:val="240"/>
          <w:marBottom w:val="40"/>
          <w:divBdr>
            <w:top w:val="none" w:sz="0" w:space="0" w:color="auto"/>
            <w:left w:val="none" w:sz="0" w:space="0" w:color="auto"/>
            <w:bottom w:val="none" w:sz="0" w:space="0" w:color="auto"/>
            <w:right w:val="none" w:sz="0" w:space="0" w:color="auto"/>
          </w:divBdr>
        </w:div>
      </w:divsChild>
    </w:div>
    <w:div w:id="2071689692">
      <w:bodyDiv w:val="1"/>
      <w:marLeft w:val="0"/>
      <w:marRight w:val="0"/>
      <w:marTop w:val="0"/>
      <w:marBottom w:val="0"/>
      <w:divBdr>
        <w:top w:val="none" w:sz="0" w:space="0" w:color="auto"/>
        <w:left w:val="none" w:sz="0" w:space="0" w:color="auto"/>
        <w:bottom w:val="none" w:sz="0" w:space="0" w:color="auto"/>
        <w:right w:val="none" w:sz="0" w:space="0" w:color="auto"/>
      </w:divBdr>
      <w:divsChild>
        <w:div w:id="1211042136">
          <w:marLeft w:val="0"/>
          <w:marRight w:val="0"/>
          <w:marTop w:val="0"/>
          <w:marBottom w:val="180"/>
          <w:divBdr>
            <w:top w:val="none" w:sz="0" w:space="0" w:color="auto"/>
            <w:left w:val="none" w:sz="0" w:space="0" w:color="auto"/>
            <w:bottom w:val="none" w:sz="0" w:space="0" w:color="auto"/>
            <w:right w:val="none" w:sz="0" w:space="0" w:color="auto"/>
          </w:divBdr>
        </w:div>
      </w:divsChild>
    </w:div>
    <w:div w:id="2116174413">
      <w:bodyDiv w:val="1"/>
      <w:marLeft w:val="0"/>
      <w:marRight w:val="0"/>
      <w:marTop w:val="0"/>
      <w:marBottom w:val="0"/>
      <w:divBdr>
        <w:top w:val="none" w:sz="0" w:space="0" w:color="auto"/>
        <w:left w:val="none" w:sz="0" w:space="0" w:color="auto"/>
        <w:bottom w:val="none" w:sz="0" w:space="0" w:color="auto"/>
        <w:right w:val="none" w:sz="0" w:space="0" w:color="auto"/>
      </w:divBdr>
    </w:div>
    <w:div w:id="21322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fao-who-codexalimentarius/standards/pesticide-mrls/en/"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fao.org/agriculture/crops/thematic-sitemap/theme/pests/code/list-guide-new/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ogen.Gu@f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o.org/agriculture/crops/thematic-sitemap/theme/pests/code/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whopes/resources/9789241501217/en/" TargetMode="External"/><Relationship Id="rId1" Type="http://schemas.openxmlformats.org/officeDocument/2006/relationships/hyperlink" Target="http://www.fao.org/fileadmin/templates/agphome/documents/Pests_Pesticides/Code/CODE_2014Sep_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itei\Application%20Data\Microsoft\Templates\POPS%20CO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0C6F-8709-48E4-BC6E-9794027F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POPS COP2.dot</Template>
  <TotalTime>304</TotalTime>
  <Pages>10</Pages>
  <Words>2545</Words>
  <Characters>14511</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den Berg</dc:creator>
  <cp:lastModifiedBy>Grenier, Beatrice (AGPM)</cp:lastModifiedBy>
  <cp:revision>39</cp:revision>
  <cp:lastPrinted>2016-11-30T08:17:00Z</cp:lastPrinted>
  <dcterms:created xsi:type="dcterms:W3CDTF">2017-09-11T17:35:00Z</dcterms:created>
  <dcterms:modified xsi:type="dcterms:W3CDTF">2017-10-12T12:42:00Z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