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p w:rsidR="00F232BC" w:rsidRDefault="00F232BC"/>
    <w:tbl>
      <w:tblPr>
        <w:tblW w:w="4581" w:type="pct"/>
        <w:jc w:val="center"/>
        <w:tblLook w:val="04A0"/>
      </w:tblPr>
      <w:tblGrid>
        <w:gridCol w:w="8295"/>
      </w:tblGrid>
      <w:tr w:rsidR="00F232BC" w:rsidRPr="005E0C49" w:rsidTr="00F232BC">
        <w:trPr>
          <w:trHeight w:val="566"/>
          <w:jc w:val="center"/>
        </w:trPr>
        <w:tc>
          <w:tcPr>
            <w:tcW w:w="5000" w:type="pct"/>
            <w:tcBorders>
              <w:bottom w:val="single" w:sz="4" w:space="0" w:color="4F81BD"/>
            </w:tcBorders>
          </w:tcPr>
          <w:p w:rsidR="00F232BC" w:rsidRPr="00C27EE7" w:rsidRDefault="00F232BC" w:rsidP="00F232BC">
            <w:pPr>
              <w:jc w:val="center"/>
              <w:rPr>
                <w:rFonts w:ascii="Tahoma" w:hAnsi="Tahoma" w:cs="Tahoma"/>
                <w:sz w:val="32"/>
                <w:szCs w:val="32"/>
              </w:rPr>
            </w:pPr>
            <w:r w:rsidRPr="00C27EE7">
              <w:rPr>
                <w:rFonts w:ascii="Tahoma" w:hAnsi="Tahoma" w:cs="Tahoma"/>
                <w:sz w:val="32"/>
                <w:szCs w:val="32"/>
              </w:rPr>
              <w:t>PRICE ANALYSES OF VALUE CHAINS IN HONDURAS:</w:t>
            </w:r>
          </w:p>
        </w:tc>
      </w:tr>
      <w:tr w:rsidR="00F232BC" w:rsidTr="00F232BC">
        <w:trPr>
          <w:trHeight w:val="283"/>
          <w:jc w:val="center"/>
        </w:trPr>
        <w:tc>
          <w:tcPr>
            <w:tcW w:w="5000" w:type="pct"/>
            <w:tcBorders>
              <w:top w:val="single" w:sz="4" w:space="0" w:color="4F81BD"/>
            </w:tcBorders>
          </w:tcPr>
          <w:p w:rsidR="00F232BC" w:rsidRPr="00C27EE7" w:rsidRDefault="00F232BC" w:rsidP="00F232BC">
            <w:pPr>
              <w:jc w:val="center"/>
              <w:rPr>
                <w:rFonts w:ascii="Tahoma" w:hAnsi="Tahoma" w:cs="Tahoma"/>
                <w:sz w:val="32"/>
                <w:szCs w:val="32"/>
                <w:lang w:val="es-PE"/>
              </w:rPr>
            </w:pPr>
            <w:r w:rsidRPr="00C27EE7">
              <w:rPr>
                <w:rFonts w:ascii="Tahoma" w:hAnsi="Tahoma" w:cs="Tahoma"/>
                <w:sz w:val="32"/>
                <w:szCs w:val="32"/>
                <w:lang w:val="es-PE"/>
              </w:rPr>
              <w:t>SHRIMP, TILAPIA, SPINY LOBSTER AND SNAPPER</w:t>
            </w:r>
          </w:p>
        </w:tc>
      </w:tr>
      <w:tr w:rsidR="00F232BC" w:rsidRPr="00233346" w:rsidTr="00F232BC">
        <w:trPr>
          <w:trHeight w:val="141"/>
          <w:jc w:val="center"/>
        </w:trPr>
        <w:tc>
          <w:tcPr>
            <w:tcW w:w="5000" w:type="pct"/>
            <w:vAlign w:val="center"/>
          </w:tcPr>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Pr="00711C10" w:rsidRDefault="00F232BC" w:rsidP="00F232BC">
            <w:pPr>
              <w:pStyle w:val="NoSpacing"/>
              <w:jc w:val="center"/>
            </w:pPr>
          </w:p>
          <w:p w:rsidR="00F232BC" w:rsidRDefault="00F232BC" w:rsidP="00F232BC">
            <w:pPr>
              <w:rPr>
                <w:b/>
                <w:bCs/>
                <w:sz w:val="28"/>
                <w:szCs w:val="28"/>
              </w:rPr>
            </w:pPr>
          </w:p>
          <w:p w:rsidR="00902EFB" w:rsidRDefault="00902EFB" w:rsidP="00F232BC">
            <w:pPr>
              <w:rPr>
                <w:b/>
                <w:bCs/>
                <w:sz w:val="28"/>
                <w:szCs w:val="28"/>
              </w:rPr>
            </w:pPr>
          </w:p>
          <w:p w:rsidR="00902EFB" w:rsidRDefault="00902EFB" w:rsidP="00F232BC">
            <w:pPr>
              <w:rPr>
                <w:b/>
                <w:bCs/>
                <w:sz w:val="28"/>
                <w:szCs w:val="28"/>
              </w:rPr>
            </w:pPr>
          </w:p>
          <w:p w:rsidR="00F232BC" w:rsidRPr="00E1081E" w:rsidRDefault="00F232BC" w:rsidP="00F232BC">
            <w:pPr>
              <w:pStyle w:val="FootnoteText"/>
              <w:spacing w:line="276" w:lineRule="auto"/>
              <w:jc w:val="center"/>
              <w:rPr>
                <w:rFonts w:ascii="Tahoma" w:hAnsi="Tahoma" w:cs="Tahoma"/>
                <w:sz w:val="24"/>
                <w:szCs w:val="24"/>
                <w:lang w:val="es-PE"/>
              </w:rPr>
            </w:pPr>
          </w:p>
          <w:p w:rsidR="00F232BC" w:rsidRPr="00E1081E" w:rsidRDefault="00F232BC" w:rsidP="00F232BC">
            <w:pPr>
              <w:pStyle w:val="FootnoteText"/>
              <w:spacing w:line="276" w:lineRule="auto"/>
              <w:jc w:val="center"/>
              <w:rPr>
                <w:rFonts w:ascii="Tahoma" w:hAnsi="Tahoma" w:cs="Tahoma"/>
                <w:sz w:val="24"/>
                <w:szCs w:val="24"/>
                <w:lang w:val="es-PE"/>
              </w:rPr>
            </w:pPr>
            <w:r w:rsidRPr="00E1081E">
              <w:rPr>
                <w:rFonts w:ascii="Tahoma" w:hAnsi="Tahoma" w:cs="Tahoma"/>
                <w:sz w:val="24"/>
                <w:szCs w:val="24"/>
                <w:lang w:val="es-PE"/>
              </w:rPr>
              <w:t xml:space="preserve">Dr. </w:t>
            </w:r>
            <w:proofErr w:type="spellStart"/>
            <w:r w:rsidRPr="00E1081E">
              <w:rPr>
                <w:rFonts w:ascii="Tahoma" w:hAnsi="Tahoma" w:cs="Tahoma"/>
                <w:sz w:val="24"/>
                <w:szCs w:val="24"/>
                <w:lang w:val="es-PE"/>
              </w:rPr>
              <w:t>Sigbjorn</w:t>
            </w:r>
            <w:proofErr w:type="spellEnd"/>
            <w:r w:rsidRPr="00E1081E">
              <w:rPr>
                <w:rFonts w:ascii="Tahoma" w:hAnsi="Tahoma" w:cs="Tahoma"/>
                <w:sz w:val="24"/>
                <w:szCs w:val="24"/>
                <w:lang w:val="es-PE"/>
              </w:rPr>
              <w:t xml:space="preserve"> </w:t>
            </w:r>
            <w:proofErr w:type="spellStart"/>
            <w:r w:rsidRPr="00E1081E">
              <w:rPr>
                <w:rFonts w:ascii="Tahoma" w:hAnsi="Tahoma" w:cs="Tahoma"/>
                <w:sz w:val="24"/>
                <w:szCs w:val="24"/>
                <w:lang w:val="es-PE"/>
              </w:rPr>
              <w:t>Tveteras</w:t>
            </w:r>
            <w:proofErr w:type="spellEnd"/>
            <w:r w:rsidRPr="00E1081E">
              <w:rPr>
                <w:rFonts w:ascii="Tahoma" w:hAnsi="Tahoma" w:cs="Tahoma"/>
                <w:sz w:val="24"/>
                <w:szCs w:val="24"/>
                <w:lang w:val="es-PE"/>
              </w:rPr>
              <w:t>,</w:t>
            </w:r>
          </w:p>
          <w:p w:rsidR="00F232BC" w:rsidRPr="00E1081E" w:rsidRDefault="00F232BC" w:rsidP="00F232BC">
            <w:pPr>
              <w:pStyle w:val="FootnoteText"/>
              <w:spacing w:line="276" w:lineRule="auto"/>
              <w:jc w:val="center"/>
              <w:rPr>
                <w:rFonts w:ascii="Tahoma" w:hAnsi="Tahoma" w:cs="Tahoma"/>
                <w:sz w:val="24"/>
                <w:szCs w:val="24"/>
                <w:lang w:val="es-PE"/>
              </w:rPr>
            </w:pPr>
            <w:r w:rsidRPr="00E1081E">
              <w:rPr>
                <w:rFonts w:ascii="Tahoma" w:hAnsi="Tahoma" w:cs="Tahoma"/>
                <w:sz w:val="24"/>
                <w:szCs w:val="24"/>
                <w:lang w:val="es-PE"/>
              </w:rPr>
              <w:t>CENTRUM Católica, Pontificia Universidad Católica del Perú</w:t>
            </w:r>
          </w:p>
          <w:p w:rsidR="00F232BC" w:rsidRPr="00E1081E" w:rsidRDefault="00F232BC" w:rsidP="00F232BC">
            <w:pPr>
              <w:pStyle w:val="FootnoteText"/>
              <w:spacing w:line="276" w:lineRule="auto"/>
              <w:jc w:val="center"/>
              <w:rPr>
                <w:rFonts w:ascii="Tahoma" w:hAnsi="Tahoma" w:cs="Tahoma"/>
                <w:sz w:val="24"/>
                <w:szCs w:val="24"/>
                <w:lang w:val="es-PE"/>
              </w:rPr>
            </w:pPr>
          </w:p>
          <w:p w:rsidR="00F232BC" w:rsidRPr="00233346" w:rsidRDefault="00F232BC" w:rsidP="00F232BC">
            <w:pPr>
              <w:jc w:val="center"/>
              <w:rPr>
                <w:b/>
                <w:bCs/>
                <w:sz w:val="28"/>
                <w:szCs w:val="28"/>
              </w:rPr>
            </w:pPr>
            <w:r>
              <w:rPr>
                <w:rFonts w:ascii="Tahoma" w:hAnsi="Tahoma" w:cs="Tahoma"/>
                <w:sz w:val="24"/>
                <w:szCs w:val="24"/>
              </w:rPr>
              <w:t>February 2012</w:t>
            </w:r>
          </w:p>
        </w:tc>
      </w:tr>
    </w:tbl>
    <w:p w:rsidR="00D8371E" w:rsidRDefault="00D8371E" w:rsidP="00D8371E">
      <w:pPr>
        <w:pStyle w:val="FootnoteText"/>
        <w:spacing w:line="276" w:lineRule="auto"/>
        <w:jc w:val="center"/>
        <w:rPr>
          <w:sz w:val="32"/>
          <w:szCs w:val="32"/>
        </w:rPr>
        <w:sectPr w:rsidR="00D8371E" w:rsidSect="00BB7869">
          <w:pgSz w:w="12240" w:h="15840" w:code="1"/>
          <w:pgMar w:top="1418" w:right="1701" w:bottom="1418" w:left="1701" w:header="709" w:footer="709" w:gutter="0"/>
          <w:cols w:space="708"/>
          <w:docGrid w:linePitch="360"/>
        </w:sectPr>
      </w:pPr>
    </w:p>
    <w:p w:rsidR="00E24054" w:rsidRPr="001D1CCE" w:rsidRDefault="00902EFB" w:rsidP="00AB6C6E">
      <w:pPr>
        <w:jc w:val="center"/>
        <w:rPr>
          <w:rFonts w:ascii="Tahoma" w:hAnsi="Tahoma" w:cs="Tahoma"/>
          <w:sz w:val="32"/>
          <w:szCs w:val="32"/>
        </w:rPr>
      </w:pPr>
      <w:r w:rsidRPr="001D1CCE">
        <w:rPr>
          <w:rFonts w:ascii="Tahoma" w:hAnsi="Tahoma" w:cs="Tahoma"/>
          <w:sz w:val="32"/>
          <w:szCs w:val="32"/>
        </w:rPr>
        <w:lastRenderedPageBreak/>
        <w:t>Table of contents</w:t>
      </w:r>
    </w:p>
    <w:p w:rsidR="00902EFB" w:rsidRPr="001D1CCE" w:rsidRDefault="00AB6C6E" w:rsidP="00902EFB">
      <w:pPr>
        <w:jc w:val="center"/>
        <w:rPr>
          <w:rFonts w:ascii="Tahoma" w:hAnsi="Tahoma" w:cs="Tahoma"/>
          <w:sz w:val="24"/>
          <w:szCs w:val="24"/>
          <w:lang w:bidi="en-US"/>
        </w:rPr>
      </w:pPr>
      <w:r>
        <w:rPr>
          <w:sz w:val="32"/>
          <w:szCs w:val="32"/>
          <w:lang w:bidi="en-US"/>
        </w:rPr>
        <w:t xml:space="preserve">          </w:t>
      </w:r>
      <w:r w:rsidR="00902EFB">
        <w:rPr>
          <w:sz w:val="32"/>
          <w:szCs w:val="32"/>
          <w:lang w:bidi="en-US"/>
        </w:rPr>
        <w:t xml:space="preserve">                                                                                     </w:t>
      </w:r>
      <w:r w:rsidR="00902EFB" w:rsidRPr="001D1CCE">
        <w:rPr>
          <w:rFonts w:ascii="Tahoma" w:hAnsi="Tahoma" w:cs="Tahoma"/>
          <w:sz w:val="24"/>
          <w:szCs w:val="24"/>
          <w:lang w:bidi="en-US"/>
        </w:rPr>
        <w:t>Page</w:t>
      </w:r>
    </w:p>
    <w:p w:rsidR="00902EFB" w:rsidRPr="00902EFB" w:rsidRDefault="00902EFB" w:rsidP="00902EFB">
      <w:pPr>
        <w:jc w:val="center"/>
        <w:rPr>
          <w:sz w:val="32"/>
          <w:szCs w:val="32"/>
          <w:lang w:bidi="en-US"/>
        </w:rPr>
      </w:pPr>
    </w:p>
    <w:p w:rsidR="00E24054" w:rsidRPr="00C16A0D" w:rsidRDefault="00E24054" w:rsidP="00E24054">
      <w:pPr>
        <w:rPr>
          <w:rFonts w:ascii="Tahoma" w:hAnsi="Tahoma" w:cs="Tahoma"/>
          <w:sz w:val="24"/>
          <w:szCs w:val="24"/>
        </w:rPr>
      </w:pPr>
      <w:r w:rsidRPr="00C16A0D">
        <w:rPr>
          <w:rFonts w:ascii="Tahoma" w:hAnsi="Tahoma" w:cs="Tahoma"/>
          <w:sz w:val="24"/>
          <w:szCs w:val="24"/>
        </w:rPr>
        <w:t>1. Introduction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1</w:t>
      </w:r>
    </w:p>
    <w:p w:rsidR="00E24054" w:rsidRPr="00C16A0D" w:rsidRDefault="00E24054" w:rsidP="00E24054">
      <w:pPr>
        <w:rPr>
          <w:rFonts w:ascii="Tahoma" w:hAnsi="Tahoma" w:cs="Tahoma"/>
          <w:sz w:val="24"/>
          <w:szCs w:val="24"/>
        </w:rPr>
      </w:pPr>
      <w:r w:rsidRPr="00C16A0D">
        <w:rPr>
          <w:rFonts w:ascii="Tahoma" w:hAnsi="Tahoma" w:cs="Tahoma"/>
          <w:sz w:val="24"/>
          <w:szCs w:val="24"/>
        </w:rPr>
        <w:t>2. Theory and Methodology for Price Analysis of Value Chains</w:t>
      </w:r>
      <w:r>
        <w:rPr>
          <w:rFonts w:ascii="Tahoma" w:hAnsi="Tahoma" w:cs="Tahoma"/>
          <w:sz w:val="24"/>
          <w:szCs w:val="24"/>
        </w:rPr>
        <w:tab/>
      </w:r>
      <w:r>
        <w:rPr>
          <w:rFonts w:ascii="Tahoma" w:hAnsi="Tahoma" w:cs="Tahoma"/>
          <w:sz w:val="24"/>
          <w:szCs w:val="24"/>
        </w:rPr>
        <w:tab/>
        <w:t xml:space="preserve"> 3</w:t>
      </w:r>
    </w:p>
    <w:p w:rsidR="00E24054" w:rsidRPr="00C16A0D" w:rsidRDefault="00E24054" w:rsidP="00E24054">
      <w:pPr>
        <w:rPr>
          <w:rFonts w:ascii="Tahoma" w:hAnsi="Tahoma" w:cs="Tahoma"/>
          <w:sz w:val="24"/>
          <w:szCs w:val="24"/>
        </w:rPr>
      </w:pPr>
      <w:r w:rsidRPr="00C16A0D">
        <w:rPr>
          <w:rFonts w:ascii="Tahoma" w:hAnsi="Tahoma" w:cs="Tahoma"/>
          <w:sz w:val="24"/>
          <w:szCs w:val="24"/>
        </w:rPr>
        <w:t>3. Analysis of International Shrimp Value Chain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7</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3.1 Data Description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7</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3.2 Statistical and Econometric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8</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3.3 Comparison of traded and wholesale prices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3.4 Summary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w:t>
      </w:r>
    </w:p>
    <w:p w:rsidR="00E24054" w:rsidRPr="00C16A0D" w:rsidRDefault="00E24054" w:rsidP="00E24054">
      <w:pPr>
        <w:rPr>
          <w:rFonts w:ascii="Tahoma" w:hAnsi="Tahoma" w:cs="Tahoma"/>
          <w:sz w:val="24"/>
          <w:szCs w:val="24"/>
        </w:rPr>
      </w:pPr>
      <w:r w:rsidRPr="00C16A0D">
        <w:rPr>
          <w:rFonts w:ascii="Tahoma" w:hAnsi="Tahoma" w:cs="Tahoma"/>
          <w:sz w:val="24"/>
          <w:szCs w:val="24"/>
        </w:rPr>
        <w:t>4. Analysis of International Tilapia Value Chain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4.1 Data Description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4.2 Statistical and Econometric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 xml:space="preserve">4.3 Comparison of traded and wholesale prices </w:t>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4.4 Summary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E24054" w:rsidRPr="00C16A0D" w:rsidRDefault="00E24054" w:rsidP="00E24054">
      <w:pPr>
        <w:rPr>
          <w:rFonts w:ascii="Tahoma" w:hAnsi="Tahoma" w:cs="Tahoma"/>
          <w:sz w:val="24"/>
          <w:szCs w:val="24"/>
        </w:rPr>
      </w:pPr>
      <w:r w:rsidRPr="00C16A0D">
        <w:rPr>
          <w:rFonts w:ascii="Tahoma" w:hAnsi="Tahoma" w:cs="Tahoma"/>
          <w:sz w:val="24"/>
          <w:szCs w:val="24"/>
        </w:rPr>
        <w:t>5. Analysis of International Spiny Lobster Value Chain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5.1 Data Description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5.2 Statistical and Econometric Analysis</w:t>
      </w:r>
      <w:r w:rsidR="0049168E">
        <w:rPr>
          <w:rFonts w:ascii="Tahoma" w:hAnsi="Tahoma" w:cs="Tahoma"/>
          <w:sz w:val="24"/>
          <w:szCs w:val="24"/>
        </w:rPr>
        <w:tab/>
      </w:r>
      <w:r w:rsidR="0049168E">
        <w:rPr>
          <w:rFonts w:ascii="Tahoma" w:hAnsi="Tahoma" w:cs="Tahoma"/>
          <w:sz w:val="24"/>
          <w:szCs w:val="24"/>
        </w:rPr>
        <w:tab/>
      </w:r>
      <w:r w:rsidR="0049168E">
        <w:rPr>
          <w:rFonts w:ascii="Tahoma" w:hAnsi="Tahoma" w:cs="Tahoma"/>
          <w:sz w:val="24"/>
          <w:szCs w:val="24"/>
        </w:rPr>
        <w:tab/>
      </w:r>
      <w:r w:rsidR="0049168E">
        <w:rPr>
          <w:rFonts w:ascii="Tahoma" w:hAnsi="Tahoma" w:cs="Tahoma"/>
          <w:sz w:val="24"/>
          <w:szCs w:val="24"/>
        </w:rPr>
        <w:tab/>
      </w:r>
      <w:r w:rsidR="0049168E">
        <w:rPr>
          <w:rFonts w:ascii="Tahoma" w:hAnsi="Tahoma" w:cs="Tahoma"/>
          <w:sz w:val="24"/>
          <w:szCs w:val="24"/>
        </w:rPr>
        <w:tab/>
        <w:t>19</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5.3 Summary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E24054" w:rsidRPr="00C16A0D" w:rsidRDefault="00E24054" w:rsidP="00E24054">
      <w:pPr>
        <w:rPr>
          <w:rFonts w:ascii="Tahoma" w:hAnsi="Tahoma" w:cs="Tahoma"/>
          <w:sz w:val="24"/>
          <w:szCs w:val="24"/>
        </w:rPr>
      </w:pPr>
      <w:r w:rsidRPr="00C16A0D">
        <w:rPr>
          <w:rFonts w:ascii="Tahoma" w:hAnsi="Tahoma" w:cs="Tahoma"/>
          <w:sz w:val="24"/>
          <w:szCs w:val="24"/>
        </w:rPr>
        <w:t>6. Analysis of International Snapper Value Chain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6.1 Data Description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E24054" w:rsidRPr="00C16A0D" w:rsidRDefault="00E24054" w:rsidP="00E24054">
      <w:pPr>
        <w:ind w:firstLine="720"/>
        <w:rPr>
          <w:rFonts w:ascii="Tahoma" w:hAnsi="Tahoma" w:cs="Tahoma"/>
          <w:sz w:val="24"/>
          <w:szCs w:val="24"/>
        </w:rPr>
      </w:pPr>
      <w:r>
        <w:rPr>
          <w:rFonts w:ascii="Tahoma" w:hAnsi="Tahoma" w:cs="Tahoma"/>
          <w:sz w:val="24"/>
          <w:szCs w:val="24"/>
        </w:rPr>
        <w:t>6</w:t>
      </w:r>
      <w:r w:rsidRPr="00C16A0D">
        <w:rPr>
          <w:rFonts w:ascii="Tahoma" w:hAnsi="Tahoma" w:cs="Tahoma"/>
          <w:sz w:val="24"/>
          <w:szCs w:val="24"/>
        </w:rPr>
        <w:t>.2 Statistical and Econometric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22</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 xml:space="preserve">6.3 Comparison of traded and wholesale prices </w:t>
      </w:r>
      <w:r>
        <w:rPr>
          <w:rFonts w:ascii="Tahoma" w:hAnsi="Tahoma" w:cs="Tahoma"/>
          <w:sz w:val="24"/>
          <w:szCs w:val="24"/>
        </w:rPr>
        <w:tab/>
      </w:r>
      <w:r>
        <w:rPr>
          <w:rFonts w:ascii="Tahoma" w:hAnsi="Tahoma" w:cs="Tahoma"/>
          <w:sz w:val="24"/>
          <w:szCs w:val="24"/>
        </w:rPr>
        <w:tab/>
      </w:r>
      <w:r>
        <w:rPr>
          <w:rFonts w:ascii="Tahoma" w:hAnsi="Tahoma" w:cs="Tahoma"/>
          <w:sz w:val="24"/>
          <w:szCs w:val="24"/>
        </w:rPr>
        <w:tab/>
        <w:t>2</w:t>
      </w:r>
      <w:r w:rsidR="006F4876">
        <w:rPr>
          <w:rFonts w:ascii="Tahoma" w:hAnsi="Tahoma" w:cs="Tahoma"/>
          <w:sz w:val="24"/>
          <w:szCs w:val="24"/>
        </w:rPr>
        <w:t>4</w:t>
      </w:r>
    </w:p>
    <w:p w:rsidR="00E24054" w:rsidRPr="00C16A0D" w:rsidRDefault="00E24054" w:rsidP="00E24054">
      <w:pPr>
        <w:ind w:firstLine="720"/>
        <w:rPr>
          <w:rFonts w:ascii="Tahoma" w:hAnsi="Tahoma" w:cs="Tahoma"/>
          <w:sz w:val="24"/>
          <w:szCs w:val="24"/>
        </w:rPr>
      </w:pPr>
      <w:r w:rsidRPr="00C16A0D">
        <w:rPr>
          <w:rFonts w:ascii="Tahoma" w:hAnsi="Tahoma" w:cs="Tahoma"/>
          <w:sz w:val="24"/>
          <w:szCs w:val="24"/>
        </w:rPr>
        <w:t>6.4 Summary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24</w:t>
      </w:r>
    </w:p>
    <w:p w:rsidR="00E24054" w:rsidRPr="00C16A0D" w:rsidRDefault="00E24054" w:rsidP="00E24054">
      <w:pPr>
        <w:rPr>
          <w:rFonts w:ascii="Tahoma" w:hAnsi="Tahoma" w:cs="Tahoma"/>
          <w:sz w:val="24"/>
          <w:szCs w:val="24"/>
        </w:rPr>
      </w:pPr>
      <w:r w:rsidRPr="00C16A0D">
        <w:rPr>
          <w:rFonts w:ascii="Tahoma" w:hAnsi="Tahoma" w:cs="Tahoma"/>
          <w:sz w:val="24"/>
          <w:szCs w:val="24"/>
        </w:rPr>
        <w:t>7. Summary and Concluding Discussion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24</w:t>
      </w:r>
    </w:p>
    <w:p w:rsidR="00E24054" w:rsidRPr="00C16A0D" w:rsidRDefault="00E24054" w:rsidP="00E24054">
      <w:pPr>
        <w:rPr>
          <w:rFonts w:ascii="Tahoma" w:hAnsi="Tahoma" w:cs="Tahoma"/>
          <w:sz w:val="24"/>
          <w:szCs w:val="24"/>
        </w:rPr>
      </w:pPr>
      <w:r w:rsidRPr="00C16A0D">
        <w:rPr>
          <w:rFonts w:ascii="Tahoma" w:hAnsi="Tahoma" w:cs="Tahoma"/>
          <w:sz w:val="24"/>
          <w:szCs w:val="24"/>
        </w:rPr>
        <w:t>8. References</w:t>
      </w:r>
      <w:r w:rsidR="00590C74">
        <w:rPr>
          <w:rFonts w:ascii="Tahoma" w:hAnsi="Tahoma" w:cs="Tahoma"/>
          <w:sz w:val="24"/>
          <w:szCs w:val="24"/>
        </w:rPr>
        <w:tab/>
      </w:r>
      <w:r w:rsidR="00590C74">
        <w:rPr>
          <w:rFonts w:ascii="Tahoma" w:hAnsi="Tahoma" w:cs="Tahoma"/>
          <w:sz w:val="24"/>
          <w:szCs w:val="24"/>
        </w:rPr>
        <w:tab/>
      </w:r>
      <w:r w:rsidR="00590C74">
        <w:rPr>
          <w:rFonts w:ascii="Tahoma" w:hAnsi="Tahoma" w:cs="Tahoma"/>
          <w:sz w:val="24"/>
          <w:szCs w:val="24"/>
        </w:rPr>
        <w:tab/>
      </w:r>
      <w:r w:rsidR="00590C74">
        <w:rPr>
          <w:rFonts w:ascii="Tahoma" w:hAnsi="Tahoma" w:cs="Tahoma"/>
          <w:sz w:val="24"/>
          <w:szCs w:val="24"/>
        </w:rPr>
        <w:tab/>
      </w:r>
      <w:r w:rsidR="00590C74">
        <w:rPr>
          <w:rFonts w:ascii="Tahoma" w:hAnsi="Tahoma" w:cs="Tahoma"/>
          <w:sz w:val="24"/>
          <w:szCs w:val="24"/>
        </w:rPr>
        <w:tab/>
      </w:r>
      <w:r w:rsidR="00590C74">
        <w:rPr>
          <w:rFonts w:ascii="Tahoma" w:hAnsi="Tahoma" w:cs="Tahoma"/>
          <w:sz w:val="24"/>
          <w:szCs w:val="24"/>
        </w:rPr>
        <w:tab/>
      </w:r>
      <w:r w:rsidR="00590C74">
        <w:rPr>
          <w:rFonts w:ascii="Tahoma" w:hAnsi="Tahoma" w:cs="Tahoma"/>
          <w:sz w:val="24"/>
          <w:szCs w:val="24"/>
        </w:rPr>
        <w:tab/>
      </w:r>
      <w:r w:rsidR="00590C74">
        <w:rPr>
          <w:rFonts w:ascii="Tahoma" w:hAnsi="Tahoma" w:cs="Tahoma"/>
          <w:sz w:val="24"/>
          <w:szCs w:val="24"/>
        </w:rPr>
        <w:tab/>
      </w:r>
      <w:r w:rsidR="00590C74">
        <w:rPr>
          <w:rFonts w:ascii="Tahoma" w:hAnsi="Tahoma" w:cs="Tahoma"/>
          <w:sz w:val="24"/>
          <w:szCs w:val="24"/>
        </w:rPr>
        <w:tab/>
        <w:t>29</w:t>
      </w:r>
    </w:p>
    <w:p w:rsidR="00E24054" w:rsidRPr="00C16A0D" w:rsidRDefault="00590C74" w:rsidP="00E24054">
      <w:pPr>
        <w:rPr>
          <w:rFonts w:ascii="Tahoma" w:hAnsi="Tahoma" w:cs="Tahoma"/>
          <w:sz w:val="24"/>
          <w:szCs w:val="24"/>
        </w:rPr>
      </w:pPr>
      <w:r>
        <w:rPr>
          <w:rFonts w:ascii="Tahoma" w:hAnsi="Tahoma" w:cs="Tahoma"/>
          <w:sz w:val="24"/>
          <w:szCs w:val="24"/>
        </w:rPr>
        <w:t>9. Appendix</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E24054" w:rsidRDefault="00E24054" w:rsidP="00E24054"/>
    <w:p w:rsidR="00D8371E" w:rsidRDefault="00D8371E" w:rsidP="00E1081E">
      <w:pPr>
        <w:spacing w:line="276" w:lineRule="auto"/>
        <w:jc w:val="both"/>
        <w:rPr>
          <w:sz w:val="32"/>
          <w:szCs w:val="32"/>
        </w:rPr>
        <w:sectPr w:rsidR="00D8371E" w:rsidSect="00BB7869">
          <w:pgSz w:w="12240" w:h="15840" w:code="1"/>
          <w:pgMar w:top="1418" w:right="1701" w:bottom="1418" w:left="1701" w:header="709" w:footer="709" w:gutter="0"/>
          <w:cols w:space="708"/>
          <w:docGrid w:linePitch="360"/>
        </w:sectPr>
      </w:pPr>
    </w:p>
    <w:p w:rsidR="00BD7149" w:rsidRPr="00E24054" w:rsidRDefault="00BD7149" w:rsidP="00E24054">
      <w:pPr>
        <w:pStyle w:val="Heading1"/>
        <w:rPr>
          <w:rFonts w:ascii="Tahoma" w:hAnsi="Tahoma" w:cs="Tahoma"/>
          <w:sz w:val="32"/>
        </w:rPr>
      </w:pPr>
      <w:r w:rsidRPr="00E24054">
        <w:rPr>
          <w:rFonts w:ascii="Tahoma" w:hAnsi="Tahoma" w:cs="Tahoma"/>
          <w:sz w:val="32"/>
        </w:rPr>
        <w:lastRenderedPageBreak/>
        <w:t>1. Introduction</w:t>
      </w:r>
    </w:p>
    <w:p w:rsidR="00E1081E" w:rsidRDefault="00E1081E" w:rsidP="00E1081E">
      <w:pPr>
        <w:spacing w:line="276" w:lineRule="auto"/>
        <w:jc w:val="both"/>
        <w:rPr>
          <w:rFonts w:ascii="Tahoma" w:hAnsi="Tahoma" w:cs="Tahoma"/>
          <w:sz w:val="24"/>
          <w:szCs w:val="24"/>
        </w:rPr>
      </w:pPr>
    </w:p>
    <w:p w:rsidR="00BD7149" w:rsidRPr="00E1081E" w:rsidRDefault="00BD7149" w:rsidP="00E1081E">
      <w:pPr>
        <w:spacing w:line="276" w:lineRule="auto"/>
        <w:jc w:val="both"/>
        <w:rPr>
          <w:rFonts w:ascii="Tahoma" w:hAnsi="Tahoma" w:cs="Tahoma"/>
          <w:sz w:val="24"/>
          <w:szCs w:val="24"/>
        </w:rPr>
      </w:pPr>
      <w:r w:rsidRPr="00E1081E">
        <w:rPr>
          <w:rFonts w:ascii="Tahoma" w:hAnsi="Tahoma" w:cs="Tahoma"/>
          <w:sz w:val="24"/>
          <w:szCs w:val="24"/>
        </w:rPr>
        <w:t>Value creation and distributions of those gains in seafood trade is reflected by prices of inputs and outputs throughout the value chain. Thus benefits of seafood trade for artisanal fishe</w:t>
      </w:r>
      <w:r w:rsidR="007B6D7C">
        <w:rPr>
          <w:rFonts w:ascii="Tahoma" w:hAnsi="Tahoma" w:cs="Tahoma"/>
          <w:sz w:val="24"/>
          <w:szCs w:val="24"/>
        </w:rPr>
        <w:t xml:space="preserve">rman and fish farmers depend on </w:t>
      </w:r>
      <w:r w:rsidRPr="00E1081E">
        <w:rPr>
          <w:rFonts w:ascii="Tahoma" w:hAnsi="Tahoma" w:cs="Tahoma"/>
          <w:sz w:val="24"/>
          <w:szCs w:val="24"/>
        </w:rPr>
        <w:t>price behavio</w:t>
      </w:r>
      <w:r w:rsidR="007B6D7C">
        <w:rPr>
          <w:rFonts w:ascii="Tahoma" w:hAnsi="Tahoma" w:cs="Tahoma"/>
          <w:sz w:val="24"/>
          <w:szCs w:val="24"/>
        </w:rPr>
        <w:t>u</w:t>
      </w:r>
      <w:r w:rsidRPr="00E1081E">
        <w:rPr>
          <w:rFonts w:ascii="Tahoma" w:hAnsi="Tahoma" w:cs="Tahoma"/>
          <w:sz w:val="24"/>
          <w:szCs w:val="24"/>
        </w:rPr>
        <w:t xml:space="preserve">r in different stages of the value chain. The objective of this report is to shed light on price linkages in the value chains for select Honduras seafood products using statistical and econometric analysis. </w:t>
      </w:r>
      <w:r w:rsidR="002E20A6" w:rsidRPr="00E1081E">
        <w:rPr>
          <w:rFonts w:ascii="Tahoma" w:hAnsi="Tahoma" w:cs="Tahoma"/>
          <w:sz w:val="24"/>
          <w:szCs w:val="24"/>
        </w:rPr>
        <w:t>A key source of information for this study has been a compan</w:t>
      </w:r>
      <w:r w:rsidR="008B707F">
        <w:rPr>
          <w:rFonts w:ascii="Tahoma" w:hAnsi="Tahoma" w:cs="Tahoma"/>
          <w:sz w:val="24"/>
          <w:szCs w:val="24"/>
        </w:rPr>
        <w:t xml:space="preserve">ion study written by </w:t>
      </w:r>
      <w:proofErr w:type="spellStart"/>
      <w:r w:rsidR="008B707F">
        <w:rPr>
          <w:rFonts w:ascii="Tahoma" w:hAnsi="Tahoma" w:cs="Tahoma"/>
          <w:sz w:val="24"/>
          <w:szCs w:val="24"/>
        </w:rPr>
        <w:t>Beltrá</w:t>
      </w:r>
      <w:r w:rsidR="002E20A6" w:rsidRPr="00E1081E">
        <w:rPr>
          <w:rFonts w:ascii="Tahoma" w:hAnsi="Tahoma" w:cs="Tahoma"/>
          <w:sz w:val="24"/>
          <w:szCs w:val="24"/>
        </w:rPr>
        <w:t>n</w:t>
      </w:r>
      <w:proofErr w:type="spellEnd"/>
      <w:r w:rsidR="002E20A6" w:rsidRPr="00E1081E">
        <w:rPr>
          <w:rFonts w:ascii="Tahoma" w:hAnsi="Tahoma" w:cs="Tahoma"/>
          <w:sz w:val="24"/>
          <w:szCs w:val="24"/>
        </w:rPr>
        <w:t xml:space="preserve"> (2011). Her study provides an </w:t>
      </w:r>
      <w:r w:rsidR="002E20A6" w:rsidRPr="00087087">
        <w:rPr>
          <w:rFonts w:ascii="Tahoma" w:hAnsi="Tahoma" w:cs="Tahoma"/>
          <w:sz w:val="24"/>
          <w:szCs w:val="24"/>
        </w:rPr>
        <w:t>overview</w:t>
      </w:r>
      <w:r w:rsidR="002E20A6" w:rsidRPr="00E1081E">
        <w:rPr>
          <w:rFonts w:ascii="Tahoma" w:hAnsi="Tahoma" w:cs="Tahoma"/>
          <w:sz w:val="24"/>
          <w:szCs w:val="24"/>
        </w:rPr>
        <w:t xml:space="preserve"> of the seafood industry in Honduras with a special attention to the value chains that small-scale producers have access to.</w:t>
      </w:r>
      <w:r w:rsidR="00EA0ACF" w:rsidRPr="00E1081E">
        <w:rPr>
          <w:rFonts w:ascii="Tahoma" w:hAnsi="Tahoma" w:cs="Tahoma"/>
          <w:sz w:val="24"/>
          <w:szCs w:val="24"/>
        </w:rPr>
        <w:t xml:space="preserve"> </w:t>
      </w:r>
      <w:r w:rsidR="00B87FF7" w:rsidRPr="00E1081E">
        <w:rPr>
          <w:rFonts w:ascii="Tahoma" w:hAnsi="Tahoma" w:cs="Tahoma"/>
          <w:sz w:val="24"/>
          <w:szCs w:val="24"/>
        </w:rPr>
        <w:t xml:space="preserve">Much of the statistics used in this study originates from </w:t>
      </w:r>
      <w:r w:rsidR="00EA0ACF" w:rsidRPr="00E1081E">
        <w:rPr>
          <w:rFonts w:ascii="Tahoma" w:hAnsi="Tahoma" w:cs="Tahoma"/>
          <w:sz w:val="24"/>
          <w:szCs w:val="24"/>
        </w:rPr>
        <w:t>Beltran’s report</w:t>
      </w:r>
      <w:r w:rsidR="00B87FF7" w:rsidRPr="00E1081E">
        <w:rPr>
          <w:rFonts w:ascii="Tahoma" w:hAnsi="Tahoma" w:cs="Tahoma"/>
          <w:sz w:val="24"/>
          <w:szCs w:val="24"/>
        </w:rPr>
        <w:t xml:space="preserve">. </w:t>
      </w:r>
      <w:r w:rsidR="009E4B57">
        <w:rPr>
          <w:rFonts w:ascii="Tahoma" w:hAnsi="Tahoma" w:cs="Tahoma"/>
          <w:sz w:val="24"/>
          <w:szCs w:val="24"/>
        </w:rPr>
        <w:t>In addition,</w:t>
      </w:r>
      <w:r w:rsidR="00B87FF7" w:rsidRPr="00E1081E">
        <w:rPr>
          <w:rFonts w:ascii="Tahoma" w:hAnsi="Tahoma" w:cs="Tahoma"/>
          <w:sz w:val="24"/>
          <w:szCs w:val="24"/>
        </w:rPr>
        <w:t xml:space="preserve"> the findings in that report</w:t>
      </w:r>
      <w:r w:rsidR="00EA0ACF" w:rsidRPr="00E1081E">
        <w:rPr>
          <w:rFonts w:ascii="Tahoma" w:hAnsi="Tahoma" w:cs="Tahoma"/>
          <w:sz w:val="24"/>
          <w:szCs w:val="24"/>
        </w:rPr>
        <w:t xml:space="preserve"> </w:t>
      </w:r>
      <w:r w:rsidR="00496170" w:rsidRPr="00E1081E">
        <w:rPr>
          <w:rFonts w:ascii="Tahoma" w:hAnsi="Tahoma" w:cs="Tahoma"/>
          <w:sz w:val="24"/>
          <w:szCs w:val="24"/>
        </w:rPr>
        <w:t xml:space="preserve">have been determining for the type of </w:t>
      </w:r>
      <w:r w:rsidR="00EA0ACF" w:rsidRPr="00E1081E">
        <w:rPr>
          <w:rFonts w:ascii="Tahoma" w:hAnsi="Tahoma" w:cs="Tahoma"/>
          <w:sz w:val="24"/>
          <w:szCs w:val="24"/>
        </w:rPr>
        <w:t>analy</w:t>
      </w:r>
      <w:r w:rsidR="00496170" w:rsidRPr="00E1081E">
        <w:rPr>
          <w:rFonts w:ascii="Tahoma" w:hAnsi="Tahoma" w:cs="Tahoma"/>
          <w:sz w:val="24"/>
          <w:szCs w:val="24"/>
        </w:rPr>
        <w:t>s</w:t>
      </w:r>
      <w:r w:rsidR="00EA0ACF" w:rsidRPr="00E1081E">
        <w:rPr>
          <w:rFonts w:ascii="Tahoma" w:hAnsi="Tahoma" w:cs="Tahoma"/>
          <w:sz w:val="24"/>
          <w:szCs w:val="24"/>
        </w:rPr>
        <w:t xml:space="preserve">es </w:t>
      </w:r>
      <w:r w:rsidR="00496170" w:rsidRPr="00E1081E">
        <w:rPr>
          <w:rFonts w:ascii="Tahoma" w:hAnsi="Tahoma" w:cs="Tahoma"/>
          <w:sz w:val="24"/>
          <w:szCs w:val="24"/>
        </w:rPr>
        <w:t xml:space="preserve">conducted </w:t>
      </w:r>
      <w:r w:rsidR="00EA0ACF" w:rsidRPr="00E1081E">
        <w:rPr>
          <w:rFonts w:ascii="Tahoma" w:hAnsi="Tahoma" w:cs="Tahoma"/>
          <w:sz w:val="24"/>
          <w:szCs w:val="24"/>
        </w:rPr>
        <w:t>in this report</w:t>
      </w:r>
      <w:r w:rsidR="00990D03" w:rsidRPr="00E1081E">
        <w:rPr>
          <w:rFonts w:ascii="Tahoma" w:hAnsi="Tahoma" w:cs="Tahoma"/>
          <w:sz w:val="24"/>
          <w:szCs w:val="24"/>
        </w:rPr>
        <w:t xml:space="preserve"> and infuse the discussions a</w:t>
      </w:r>
      <w:r w:rsidR="00B87FF7" w:rsidRPr="00E1081E">
        <w:rPr>
          <w:rFonts w:ascii="Tahoma" w:hAnsi="Tahoma" w:cs="Tahoma"/>
          <w:sz w:val="24"/>
          <w:szCs w:val="24"/>
        </w:rPr>
        <w:t>round</w:t>
      </w:r>
      <w:r w:rsidR="00990D03" w:rsidRPr="00E1081E">
        <w:rPr>
          <w:rFonts w:ascii="Tahoma" w:hAnsi="Tahoma" w:cs="Tahoma"/>
          <w:sz w:val="24"/>
          <w:szCs w:val="24"/>
        </w:rPr>
        <w:t xml:space="preserve"> Honduran seafood value chains</w:t>
      </w:r>
      <w:r w:rsidR="00EA0ACF" w:rsidRPr="00E1081E">
        <w:rPr>
          <w:rFonts w:ascii="Tahoma" w:hAnsi="Tahoma" w:cs="Tahoma"/>
          <w:sz w:val="24"/>
          <w:szCs w:val="24"/>
        </w:rPr>
        <w:t>.</w:t>
      </w:r>
    </w:p>
    <w:p w:rsidR="00BD7149" w:rsidRPr="00E1081E" w:rsidRDefault="00BD7149" w:rsidP="00E1081E">
      <w:pPr>
        <w:spacing w:line="276" w:lineRule="auto"/>
        <w:jc w:val="both"/>
        <w:rPr>
          <w:rFonts w:ascii="Tahoma" w:hAnsi="Tahoma" w:cs="Tahoma"/>
          <w:sz w:val="24"/>
          <w:szCs w:val="24"/>
        </w:rPr>
      </w:pPr>
    </w:p>
    <w:p w:rsidR="00BD7149" w:rsidRPr="00E1081E" w:rsidRDefault="00BD7149" w:rsidP="00E1081E">
      <w:pPr>
        <w:spacing w:line="276" w:lineRule="auto"/>
        <w:jc w:val="both"/>
        <w:rPr>
          <w:rFonts w:ascii="Tahoma" w:hAnsi="Tahoma" w:cs="Tahoma"/>
          <w:sz w:val="24"/>
          <w:szCs w:val="24"/>
        </w:rPr>
      </w:pPr>
      <w:r w:rsidRPr="00E1081E">
        <w:rPr>
          <w:rFonts w:ascii="Tahoma" w:hAnsi="Tahoma" w:cs="Tahoma"/>
          <w:sz w:val="24"/>
          <w:szCs w:val="24"/>
        </w:rPr>
        <w:t xml:space="preserve">The seafood value chains </w:t>
      </w:r>
      <w:r w:rsidR="009D3C1F">
        <w:rPr>
          <w:rFonts w:ascii="Tahoma" w:hAnsi="Tahoma" w:cs="Tahoma"/>
          <w:sz w:val="24"/>
          <w:szCs w:val="24"/>
        </w:rPr>
        <w:t>analysed</w:t>
      </w:r>
      <w:r w:rsidRPr="00E1081E">
        <w:rPr>
          <w:rFonts w:ascii="Tahoma" w:hAnsi="Tahoma" w:cs="Tahoma"/>
          <w:sz w:val="24"/>
          <w:szCs w:val="24"/>
        </w:rPr>
        <w:t xml:space="preserve"> in this report include farmed shrimp, farmed tilapia, </w:t>
      </w:r>
      <w:r w:rsidR="005A6891" w:rsidRPr="00E1081E">
        <w:rPr>
          <w:rFonts w:ascii="Tahoma" w:hAnsi="Tahoma" w:cs="Tahoma"/>
          <w:sz w:val="24"/>
          <w:szCs w:val="24"/>
        </w:rPr>
        <w:t xml:space="preserve">wild-caught </w:t>
      </w:r>
      <w:r w:rsidR="004277B8" w:rsidRPr="00E1081E">
        <w:rPr>
          <w:rFonts w:ascii="Tahoma" w:hAnsi="Tahoma" w:cs="Tahoma"/>
          <w:sz w:val="24"/>
          <w:szCs w:val="24"/>
        </w:rPr>
        <w:t>lobster</w:t>
      </w:r>
      <w:r w:rsidR="005A6891" w:rsidRPr="00E1081E">
        <w:rPr>
          <w:rFonts w:ascii="Tahoma" w:hAnsi="Tahoma" w:cs="Tahoma"/>
          <w:sz w:val="24"/>
          <w:szCs w:val="24"/>
        </w:rPr>
        <w:t xml:space="preserve"> </w:t>
      </w:r>
      <w:r w:rsidR="00E45698" w:rsidRPr="00E1081E">
        <w:rPr>
          <w:rFonts w:ascii="Tahoma" w:hAnsi="Tahoma" w:cs="Tahoma"/>
          <w:sz w:val="24"/>
          <w:szCs w:val="24"/>
        </w:rPr>
        <w:t xml:space="preserve">and </w:t>
      </w:r>
      <w:r w:rsidR="004B3705" w:rsidRPr="00E1081E">
        <w:rPr>
          <w:rFonts w:ascii="Tahoma" w:hAnsi="Tahoma" w:cs="Tahoma"/>
          <w:sz w:val="24"/>
          <w:szCs w:val="24"/>
        </w:rPr>
        <w:t xml:space="preserve">wild-caught </w:t>
      </w:r>
      <w:r w:rsidR="004277B8" w:rsidRPr="00E1081E">
        <w:rPr>
          <w:rFonts w:ascii="Tahoma" w:hAnsi="Tahoma" w:cs="Tahoma"/>
          <w:sz w:val="24"/>
          <w:szCs w:val="24"/>
        </w:rPr>
        <w:t>snapper</w:t>
      </w:r>
      <w:r w:rsidRPr="00E1081E">
        <w:rPr>
          <w:rFonts w:ascii="Tahoma" w:hAnsi="Tahoma" w:cs="Tahoma"/>
          <w:sz w:val="24"/>
          <w:szCs w:val="24"/>
        </w:rPr>
        <w:t xml:space="preserve">. </w:t>
      </w:r>
      <w:r w:rsidR="00E45698" w:rsidRPr="00E1081E">
        <w:rPr>
          <w:rFonts w:ascii="Tahoma" w:hAnsi="Tahoma" w:cs="Tahoma"/>
          <w:sz w:val="24"/>
          <w:szCs w:val="24"/>
        </w:rPr>
        <w:t xml:space="preserve">In </w:t>
      </w:r>
      <w:r w:rsidR="00673056" w:rsidRPr="00E1081E">
        <w:rPr>
          <w:rFonts w:ascii="Tahoma" w:hAnsi="Tahoma" w:cs="Tahoma"/>
          <w:sz w:val="24"/>
          <w:szCs w:val="24"/>
        </w:rPr>
        <w:t>Honduras</w:t>
      </w:r>
      <w:r w:rsidR="00E45698" w:rsidRPr="00E1081E">
        <w:rPr>
          <w:rFonts w:ascii="Tahoma" w:hAnsi="Tahoma" w:cs="Tahoma"/>
          <w:sz w:val="24"/>
          <w:szCs w:val="24"/>
        </w:rPr>
        <w:t xml:space="preserve"> aquaculture production</w:t>
      </w:r>
      <w:r w:rsidR="00673056" w:rsidRPr="00E1081E">
        <w:rPr>
          <w:rFonts w:ascii="Tahoma" w:hAnsi="Tahoma" w:cs="Tahoma"/>
          <w:sz w:val="24"/>
          <w:szCs w:val="24"/>
        </w:rPr>
        <w:t>, largely made up of shrimp and tilapia,</w:t>
      </w:r>
      <w:r w:rsidR="00E45698" w:rsidRPr="00E1081E">
        <w:rPr>
          <w:rFonts w:ascii="Tahoma" w:hAnsi="Tahoma" w:cs="Tahoma"/>
          <w:sz w:val="24"/>
          <w:szCs w:val="24"/>
        </w:rPr>
        <w:t xml:space="preserve"> was 2.5 times larger than capture fisheries</w:t>
      </w:r>
      <w:r w:rsidR="00673056" w:rsidRPr="00E1081E">
        <w:rPr>
          <w:rFonts w:ascii="Tahoma" w:hAnsi="Tahoma" w:cs="Tahoma"/>
          <w:sz w:val="24"/>
          <w:szCs w:val="24"/>
        </w:rPr>
        <w:t xml:space="preserve"> in 2009</w:t>
      </w:r>
      <w:r w:rsidR="00E45698" w:rsidRPr="00E1081E">
        <w:rPr>
          <w:rFonts w:ascii="Tahoma" w:hAnsi="Tahoma" w:cs="Tahoma"/>
          <w:sz w:val="24"/>
          <w:szCs w:val="24"/>
        </w:rPr>
        <w:t xml:space="preserve">, with respective production volumes of 28,858 </w:t>
      </w:r>
      <w:r w:rsidR="00C6503F" w:rsidRPr="00E1081E">
        <w:rPr>
          <w:rFonts w:ascii="Tahoma" w:hAnsi="Tahoma" w:cs="Tahoma"/>
          <w:sz w:val="24"/>
          <w:szCs w:val="24"/>
        </w:rPr>
        <w:t xml:space="preserve">tonnes </w:t>
      </w:r>
      <w:r w:rsidR="00E45698" w:rsidRPr="00E1081E">
        <w:rPr>
          <w:rFonts w:ascii="Tahoma" w:hAnsi="Tahoma" w:cs="Tahoma"/>
          <w:sz w:val="24"/>
          <w:szCs w:val="24"/>
        </w:rPr>
        <w:t>and 11</w:t>
      </w:r>
      <w:r w:rsidR="00C6503F" w:rsidRPr="00E1081E">
        <w:rPr>
          <w:rFonts w:ascii="Tahoma" w:hAnsi="Tahoma" w:cs="Tahoma"/>
          <w:sz w:val="24"/>
          <w:szCs w:val="24"/>
        </w:rPr>
        <w:t>,</w:t>
      </w:r>
      <w:r w:rsidR="00E45698" w:rsidRPr="00E1081E">
        <w:rPr>
          <w:rFonts w:ascii="Tahoma" w:hAnsi="Tahoma" w:cs="Tahoma"/>
          <w:sz w:val="24"/>
          <w:szCs w:val="24"/>
        </w:rPr>
        <w:t>302 tonnes</w:t>
      </w:r>
      <w:r w:rsidRPr="00E1081E">
        <w:rPr>
          <w:rFonts w:ascii="Tahoma" w:hAnsi="Tahoma" w:cs="Tahoma"/>
          <w:sz w:val="24"/>
          <w:szCs w:val="24"/>
        </w:rPr>
        <w:t>.</w:t>
      </w:r>
      <w:r w:rsidR="00E45698" w:rsidRPr="00E1081E">
        <w:rPr>
          <w:rFonts w:ascii="Tahoma" w:hAnsi="Tahoma" w:cs="Tahoma"/>
          <w:sz w:val="24"/>
          <w:szCs w:val="24"/>
        </w:rPr>
        <w:t xml:space="preserve"> </w:t>
      </w:r>
      <w:r w:rsidR="00673056" w:rsidRPr="00E1081E">
        <w:rPr>
          <w:rFonts w:ascii="Tahoma" w:hAnsi="Tahoma" w:cs="Tahoma"/>
          <w:sz w:val="24"/>
          <w:szCs w:val="24"/>
        </w:rPr>
        <w:t>This means that s</w:t>
      </w:r>
      <w:r w:rsidR="00E45698" w:rsidRPr="00E1081E">
        <w:rPr>
          <w:rFonts w:ascii="Tahoma" w:hAnsi="Tahoma" w:cs="Tahoma"/>
          <w:sz w:val="24"/>
          <w:szCs w:val="24"/>
        </w:rPr>
        <w:t xml:space="preserve">hrimp and tilapia are the </w:t>
      </w:r>
      <w:r w:rsidR="00673056" w:rsidRPr="00E1081E">
        <w:rPr>
          <w:rFonts w:ascii="Tahoma" w:hAnsi="Tahoma" w:cs="Tahoma"/>
          <w:sz w:val="24"/>
          <w:szCs w:val="24"/>
        </w:rPr>
        <w:t>largest</w:t>
      </w:r>
      <w:r w:rsidR="00E45698" w:rsidRPr="00E1081E">
        <w:rPr>
          <w:rFonts w:ascii="Tahoma" w:hAnsi="Tahoma" w:cs="Tahoma"/>
          <w:sz w:val="24"/>
          <w:szCs w:val="24"/>
        </w:rPr>
        <w:t xml:space="preserve"> contributors to Honduran seafood production</w:t>
      </w:r>
      <w:r w:rsidR="00673056" w:rsidRPr="00E1081E">
        <w:rPr>
          <w:rFonts w:ascii="Tahoma" w:hAnsi="Tahoma" w:cs="Tahoma"/>
          <w:sz w:val="24"/>
          <w:szCs w:val="24"/>
        </w:rPr>
        <w:t>, accounting for 35% and 34% of total volume</w:t>
      </w:r>
      <w:r w:rsidR="004277B8" w:rsidRPr="00E1081E">
        <w:rPr>
          <w:rFonts w:ascii="Tahoma" w:hAnsi="Tahoma" w:cs="Tahoma"/>
          <w:sz w:val="24"/>
          <w:szCs w:val="24"/>
        </w:rPr>
        <w:t xml:space="preserve"> in 2009</w:t>
      </w:r>
      <w:r w:rsidR="00E45698" w:rsidRPr="00E1081E">
        <w:rPr>
          <w:rFonts w:ascii="Tahoma" w:hAnsi="Tahoma" w:cs="Tahoma"/>
          <w:sz w:val="24"/>
          <w:szCs w:val="24"/>
        </w:rPr>
        <w:t xml:space="preserve">. </w:t>
      </w:r>
      <w:r w:rsidR="004277B8" w:rsidRPr="00E1081E">
        <w:rPr>
          <w:rFonts w:ascii="Tahoma" w:hAnsi="Tahoma" w:cs="Tahoma"/>
          <w:sz w:val="24"/>
          <w:szCs w:val="24"/>
        </w:rPr>
        <w:t>In the same year,</w:t>
      </w:r>
      <w:r w:rsidRPr="00E1081E">
        <w:rPr>
          <w:rFonts w:ascii="Tahoma" w:hAnsi="Tahoma" w:cs="Tahoma"/>
          <w:sz w:val="24"/>
          <w:szCs w:val="24"/>
        </w:rPr>
        <w:t xml:space="preserve"> </w:t>
      </w:r>
      <w:r w:rsidR="004277B8" w:rsidRPr="00E1081E">
        <w:rPr>
          <w:rFonts w:ascii="Tahoma" w:hAnsi="Tahoma" w:cs="Tahoma"/>
          <w:sz w:val="24"/>
          <w:szCs w:val="24"/>
        </w:rPr>
        <w:t>l</w:t>
      </w:r>
      <w:r w:rsidR="004B3705" w:rsidRPr="00E1081E">
        <w:rPr>
          <w:rFonts w:ascii="Tahoma" w:hAnsi="Tahoma" w:cs="Tahoma"/>
          <w:sz w:val="24"/>
          <w:szCs w:val="24"/>
        </w:rPr>
        <w:t>obster ma</w:t>
      </w:r>
      <w:r w:rsidR="004277B8" w:rsidRPr="00E1081E">
        <w:rPr>
          <w:rFonts w:ascii="Tahoma" w:hAnsi="Tahoma" w:cs="Tahoma"/>
          <w:sz w:val="24"/>
          <w:szCs w:val="24"/>
        </w:rPr>
        <w:t>d</w:t>
      </w:r>
      <w:r w:rsidR="004B3705" w:rsidRPr="00E1081E">
        <w:rPr>
          <w:rFonts w:ascii="Tahoma" w:hAnsi="Tahoma" w:cs="Tahoma"/>
          <w:sz w:val="24"/>
          <w:szCs w:val="24"/>
        </w:rPr>
        <w:t>e up 5% of total seafood production</w:t>
      </w:r>
      <w:r w:rsidR="009D3C1F">
        <w:rPr>
          <w:rFonts w:ascii="Tahoma" w:hAnsi="Tahoma" w:cs="Tahoma"/>
          <w:sz w:val="24"/>
          <w:szCs w:val="24"/>
        </w:rPr>
        <w:t xml:space="preserve">, while snapper probably </w:t>
      </w:r>
      <w:r w:rsidR="004277B8" w:rsidRPr="00E1081E">
        <w:rPr>
          <w:rFonts w:ascii="Tahoma" w:hAnsi="Tahoma" w:cs="Tahoma"/>
          <w:sz w:val="24"/>
          <w:szCs w:val="24"/>
        </w:rPr>
        <w:t>around 2%</w:t>
      </w:r>
      <w:r w:rsidR="004B3705" w:rsidRPr="00E1081E">
        <w:rPr>
          <w:rFonts w:ascii="Tahoma" w:hAnsi="Tahoma" w:cs="Tahoma"/>
          <w:sz w:val="24"/>
          <w:szCs w:val="24"/>
        </w:rPr>
        <w:t xml:space="preserve">. </w:t>
      </w:r>
      <w:r w:rsidR="00044132" w:rsidRPr="00E1081E">
        <w:rPr>
          <w:rFonts w:ascii="Tahoma" w:hAnsi="Tahoma" w:cs="Tahoma"/>
          <w:sz w:val="24"/>
          <w:szCs w:val="24"/>
        </w:rPr>
        <w:t xml:space="preserve">Figure 1 shows that the growth in </w:t>
      </w:r>
      <w:r w:rsidR="00EE0B12" w:rsidRPr="00E1081E">
        <w:rPr>
          <w:rFonts w:ascii="Tahoma" w:hAnsi="Tahoma" w:cs="Tahoma"/>
          <w:sz w:val="24"/>
          <w:szCs w:val="24"/>
        </w:rPr>
        <w:t xml:space="preserve">Honduran </w:t>
      </w:r>
      <w:r w:rsidR="00044132" w:rsidRPr="00E1081E">
        <w:rPr>
          <w:rFonts w:ascii="Tahoma" w:hAnsi="Tahoma" w:cs="Tahoma"/>
          <w:sz w:val="24"/>
          <w:szCs w:val="24"/>
        </w:rPr>
        <w:t xml:space="preserve">aquaculture is a recent </w:t>
      </w:r>
      <w:r w:rsidR="00EE0B12" w:rsidRPr="00E1081E">
        <w:rPr>
          <w:rFonts w:ascii="Tahoma" w:hAnsi="Tahoma" w:cs="Tahoma"/>
          <w:sz w:val="24"/>
          <w:szCs w:val="24"/>
        </w:rPr>
        <w:t xml:space="preserve">phenomenon that really took off </w:t>
      </w:r>
      <w:r w:rsidR="00044132" w:rsidRPr="00E1081E">
        <w:rPr>
          <w:rFonts w:ascii="Tahoma" w:hAnsi="Tahoma" w:cs="Tahoma"/>
          <w:sz w:val="24"/>
          <w:szCs w:val="24"/>
        </w:rPr>
        <w:t xml:space="preserve">during the 2000s. </w:t>
      </w:r>
      <w:r w:rsidR="00EE0B12" w:rsidRPr="00E1081E">
        <w:rPr>
          <w:rFonts w:ascii="Tahoma" w:hAnsi="Tahoma" w:cs="Tahoma"/>
          <w:sz w:val="24"/>
          <w:szCs w:val="24"/>
        </w:rPr>
        <w:t>The capture fis</w:t>
      </w:r>
      <w:r w:rsidR="00A02F1F" w:rsidRPr="00E1081E">
        <w:rPr>
          <w:rFonts w:ascii="Tahoma" w:hAnsi="Tahoma" w:cs="Tahoma"/>
          <w:sz w:val="24"/>
          <w:szCs w:val="24"/>
        </w:rPr>
        <w:t>heries, on the other hand, show</w:t>
      </w:r>
      <w:r w:rsidR="00EE0B12" w:rsidRPr="00E1081E">
        <w:rPr>
          <w:rFonts w:ascii="Tahoma" w:hAnsi="Tahoma" w:cs="Tahoma"/>
          <w:sz w:val="24"/>
          <w:szCs w:val="24"/>
        </w:rPr>
        <w:t xml:space="preserve"> a steadily declining trend since 1990.</w:t>
      </w:r>
      <w:r w:rsidR="00913363" w:rsidRPr="00E1081E">
        <w:rPr>
          <w:rFonts w:ascii="Tahoma" w:hAnsi="Tahoma" w:cs="Tahoma"/>
          <w:sz w:val="24"/>
          <w:szCs w:val="24"/>
        </w:rPr>
        <w:t xml:space="preserve"> The revenues from seafood exports follow the same development as the production and reached 186 million USD in 2008. </w:t>
      </w:r>
    </w:p>
    <w:p w:rsidR="00BD7149" w:rsidRPr="00E1081E" w:rsidRDefault="00BD7149" w:rsidP="00E1081E">
      <w:pPr>
        <w:spacing w:line="276" w:lineRule="auto"/>
        <w:jc w:val="both"/>
        <w:rPr>
          <w:rFonts w:ascii="Tahoma" w:hAnsi="Tahoma" w:cs="Tahoma"/>
          <w:sz w:val="24"/>
          <w:szCs w:val="24"/>
        </w:rPr>
      </w:pPr>
    </w:p>
    <w:p w:rsidR="00044132"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lastRenderedPageBreak/>
        <w:drawing>
          <wp:inline distT="0" distB="0" distL="0" distR="0">
            <wp:extent cx="4333240" cy="30054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33240" cy="3005455"/>
                    </a:xfrm>
                    <a:prstGeom prst="rect">
                      <a:avLst/>
                    </a:prstGeom>
                    <a:noFill/>
                    <a:ln w="9525">
                      <a:noFill/>
                      <a:miter lim="800000"/>
                      <a:headEnd/>
                      <a:tailEnd/>
                    </a:ln>
                  </pic:spPr>
                </pic:pic>
              </a:graphicData>
            </a:graphic>
          </wp:inline>
        </w:drawing>
      </w:r>
    </w:p>
    <w:p w:rsidR="00044132" w:rsidRPr="00E1081E" w:rsidRDefault="00913363" w:rsidP="00E1081E">
      <w:pPr>
        <w:spacing w:line="276" w:lineRule="auto"/>
        <w:jc w:val="both"/>
        <w:rPr>
          <w:rFonts w:ascii="Tahoma" w:hAnsi="Tahoma" w:cs="Tahoma"/>
          <w:sz w:val="24"/>
          <w:szCs w:val="24"/>
        </w:rPr>
      </w:pPr>
      <w:r w:rsidRPr="00E1081E">
        <w:rPr>
          <w:rFonts w:ascii="Tahoma" w:hAnsi="Tahoma" w:cs="Tahoma"/>
          <w:b/>
          <w:sz w:val="24"/>
          <w:szCs w:val="24"/>
        </w:rPr>
        <w:t>Figure 1</w:t>
      </w:r>
      <w:r w:rsidR="007E72B6">
        <w:rPr>
          <w:rFonts w:ascii="Tahoma" w:hAnsi="Tahoma" w:cs="Tahoma"/>
          <w:sz w:val="24"/>
          <w:szCs w:val="24"/>
        </w:rPr>
        <w:t>:</w:t>
      </w:r>
      <w:r w:rsidRPr="00E1081E">
        <w:rPr>
          <w:rFonts w:ascii="Tahoma" w:hAnsi="Tahoma" w:cs="Tahoma"/>
          <w:sz w:val="24"/>
          <w:szCs w:val="24"/>
        </w:rPr>
        <w:t xml:space="preserve"> Honduran seafood production by capture </w:t>
      </w:r>
      <w:r w:rsidR="00DC3999">
        <w:rPr>
          <w:rFonts w:ascii="Tahoma" w:hAnsi="Tahoma" w:cs="Tahoma"/>
          <w:sz w:val="24"/>
          <w:szCs w:val="24"/>
        </w:rPr>
        <w:t>fisheries and aquaculture (FAO)</w:t>
      </w:r>
    </w:p>
    <w:p w:rsidR="00913363" w:rsidRPr="00E1081E" w:rsidRDefault="00913363" w:rsidP="00E1081E">
      <w:pPr>
        <w:spacing w:line="276" w:lineRule="auto"/>
        <w:jc w:val="both"/>
        <w:rPr>
          <w:rFonts w:ascii="Tahoma" w:hAnsi="Tahoma" w:cs="Tahoma"/>
          <w:sz w:val="24"/>
          <w:szCs w:val="24"/>
        </w:rPr>
      </w:pPr>
    </w:p>
    <w:p w:rsidR="005A6891" w:rsidRPr="00E1081E" w:rsidRDefault="005A6891" w:rsidP="00E1081E">
      <w:pPr>
        <w:spacing w:line="276" w:lineRule="auto"/>
        <w:jc w:val="both"/>
        <w:rPr>
          <w:rFonts w:ascii="Tahoma" w:hAnsi="Tahoma" w:cs="Tahoma"/>
          <w:sz w:val="24"/>
          <w:szCs w:val="24"/>
        </w:rPr>
      </w:pPr>
      <w:r w:rsidRPr="00E1081E">
        <w:rPr>
          <w:rFonts w:ascii="Tahoma" w:hAnsi="Tahoma" w:cs="Tahoma"/>
          <w:sz w:val="24"/>
          <w:szCs w:val="24"/>
        </w:rPr>
        <w:t>Honduras is a small seafood exporter globally</w:t>
      </w:r>
      <w:r w:rsidR="004277B8" w:rsidRPr="00E1081E">
        <w:rPr>
          <w:rFonts w:ascii="Tahoma" w:hAnsi="Tahoma" w:cs="Tahoma"/>
          <w:sz w:val="24"/>
          <w:szCs w:val="24"/>
        </w:rPr>
        <w:t>. I</w:t>
      </w:r>
      <w:r w:rsidR="008F7C88" w:rsidRPr="00E1081E">
        <w:rPr>
          <w:rFonts w:ascii="Tahoma" w:hAnsi="Tahoma" w:cs="Tahoma"/>
          <w:sz w:val="24"/>
          <w:szCs w:val="24"/>
        </w:rPr>
        <w:t xml:space="preserve">n terms of volume </w:t>
      </w:r>
      <w:r w:rsidRPr="00E1081E">
        <w:rPr>
          <w:rFonts w:ascii="Tahoma" w:hAnsi="Tahoma" w:cs="Tahoma"/>
          <w:sz w:val="24"/>
          <w:szCs w:val="24"/>
        </w:rPr>
        <w:t>none of its products dominate USA</w:t>
      </w:r>
      <w:r w:rsidR="008F7C88" w:rsidRPr="00E1081E">
        <w:rPr>
          <w:rFonts w:ascii="Tahoma" w:hAnsi="Tahoma" w:cs="Tahoma"/>
          <w:sz w:val="24"/>
          <w:szCs w:val="24"/>
        </w:rPr>
        <w:t>, its most important export market</w:t>
      </w:r>
      <w:r w:rsidRPr="00E1081E">
        <w:rPr>
          <w:rFonts w:ascii="Tahoma" w:hAnsi="Tahoma" w:cs="Tahoma"/>
          <w:sz w:val="24"/>
          <w:szCs w:val="24"/>
        </w:rPr>
        <w:t xml:space="preserve">. </w:t>
      </w:r>
      <w:r w:rsidR="008F7C88" w:rsidRPr="00E1081E">
        <w:rPr>
          <w:rFonts w:ascii="Tahoma" w:hAnsi="Tahoma" w:cs="Tahoma"/>
          <w:sz w:val="24"/>
          <w:szCs w:val="24"/>
        </w:rPr>
        <w:t>Given the relatively small volumes, Honduran exporters are</w:t>
      </w:r>
      <w:r w:rsidRPr="00E1081E">
        <w:rPr>
          <w:rFonts w:ascii="Tahoma" w:hAnsi="Tahoma" w:cs="Tahoma"/>
          <w:sz w:val="24"/>
          <w:szCs w:val="24"/>
        </w:rPr>
        <w:t xml:space="preserve"> </w:t>
      </w:r>
      <w:r w:rsidR="008F7C88" w:rsidRPr="00E1081E">
        <w:rPr>
          <w:rFonts w:ascii="Tahoma" w:hAnsi="Tahoma" w:cs="Tahoma"/>
          <w:sz w:val="24"/>
          <w:szCs w:val="24"/>
        </w:rPr>
        <w:t xml:space="preserve">most likely </w:t>
      </w:r>
      <w:r w:rsidRPr="00E1081E">
        <w:rPr>
          <w:rFonts w:ascii="Tahoma" w:hAnsi="Tahoma" w:cs="Tahoma"/>
          <w:sz w:val="24"/>
          <w:szCs w:val="24"/>
        </w:rPr>
        <w:t xml:space="preserve">price takers in </w:t>
      </w:r>
      <w:r w:rsidR="00654985">
        <w:rPr>
          <w:rFonts w:ascii="Tahoma" w:hAnsi="Tahoma" w:cs="Tahoma"/>
          <w:sz w:val="24"/>
          <w:szCs w:val="24"/>
        </w:rPr>
        <w:t xml:space="preserve">the </w:t>
      </w:r>
      <w:r w:rsidR="008F7C88" w:rsidRPr="00E1081E">
        <w:rPr>
          <w:rFonts w:ascii="Tahoma" w:hAnsi="Tahoma" w:cs="Tahoma"/>
          <w:sz w:val="24"/>
          <w:szCs w:val="24"/>
        </w:rPr>
        <w:t xml:space="preserve">competitive </w:t>
      </w:r>
      <w:r w:rsidRPr="00E1081E">
        <w:rPr>
          <w:rFonts w:ascii="Tahoma" w:hAnsi="Tahoma" w:cs="Tahoma"/>
          <w:sz w:val="24"/>
          <w:szCs w:val="24"/>
        </w:rPr>
        <w:t xml:space="preserve">international </w:t>
      </w:r>
      <w:r w:rsidR="008F7C88" w:rsidRPr="00E1081E">
        <w:rPr>
          <w:rFonts w:ascii="Tahoma" w:hAnsi="Tahoma" w:cs="Tahoma"/>
          <w:sz w:val="24"/>
          <w:szCs w:val="24"/>
        </w:rPr>
        <w:t xml:space="preserve">seafood </w:t>
      </w:r>
      <w:r w:rsidRPr="00E1081E">
        <w:rPr>
          <w:rFonts w:ascii="Tahoma" w:hAnsi="Tahoma" w:cs="Tahoma"/>
          <w:sz w:val="24"/>
          <w:szCs w:val="24"/>
        </w:rPr>
        <w:t>market</w:t>
      </w:r>
      <w:r w:rsidR="008F7C88" w:rsidRPr="00E1081E">
        <w:rPr>
          <w:rFonts w:ascii="Tahoma" w:hAnsi="Tahoma" w:cs="Tahoma"/>
          <w:sz w:val="24"/>
          <w:szCs w:val="24"/>
        </w:rPr>
        <w:t>s</w:t>
      </w:r>
      <w:r w:rsidRPr="00E1081E">
        <w:rPr>
          <w:rFonts w:ascii="Tahoma" w:hAnsi="Tahoma" w:cs="Tahoma"/>
          <w:sz w:val="24"/>
          <w:szCs w:val="24"/>
        </w:rPr>
        <w:t xml:space="preserve">. </w:t>
      </w:r>
      <w:r w:rsidR="004277B8" w:rsidRPr="00E1081E">
        <w:rPr>
          <w:rFonts w:ascii="Tahoma" w:hAnsi="Tahoma" w:cs="Tahoma"/>
          <w:sz w:val="24"/>
          <w:szCs w:val="24"/>
        </w:rPr>
        <w:t>The only exception could be the market for fresh tilapia where Honduras</w:t>
      </w:r>
      <w:r w:rsidR="00B0302A" w:rsidRPr="00E1081E">
        <w:rPr>
          <w:rFonts w:ascii="Tahoma" w:hAnsi="Tahoma" w:cs="Tahoma"/>
          <w:sz w:val="24"/>
          <w:szCs w:val="24"/>
        </w:rPr>
        <w:t>,</w:t>
      </w:r>
      <w:r w:rsidR="004277B8" w:rsidRPr="00E1081E">
        <w:rPr>
          <w:rFonts w:ascii="Tahoma" w:hAnsi="Tahoma" w:cs="Tahoma"/>
          <w:sz w:val="24"/>
          <w:szCs w:val="24"/>
        </w:rPr>
        <w:t xml:space="preserve"> </w:t>
      </w:r>
      <w:r w:rsidR="00B0302A" w:rsidRPr="00E1081E">
        <w:rPr>
          <w:rFonts w:ascii="Tahoma" w:hAnsi="Tahoma" w:cs="Tahoma"/>
          <w:sz w:val="24"/>
          <w:szCs w:val="24"/>
        </w:rPr>
        <w:t xml:space="preserve">together with Ecuador, </w:t>
      </w:r>
      <w:r w:rsidR="004277B8" w:rsidRPr="00E1081E">
        <w:rPr>
          <w:rFonts w:ascii="Tahoma" w:hAnsi="Tahoma" w:cs="Tahoma"/>
          <w:sz w:val="24"/>
          <w:szCs w:val="24"/>
        </w:rPr>
        <w:t xml:space="preserve">is the largest exporter. </w:t>
      </w:r>
      <w:r w:rsidR="00B0302A" w:rsidRPr="00E1081E">
        <w:rPr>
          <w:rFonts w:ascii="Tahoma" w:hAnsi="Tahoma" w:cs="Tahoma"/>
          <w:sz w:val="24"/>
          <w:szCs w:val="24"/>
        </w:rPr>
        <w:t xml:space="preserve">Price formation in these markets will be </w:t>
      </w:r>
      <w:r w:rsidR="009D3C1F">
        <w:rPr>
          <w:rFonts w:ascii="Tahoma" w:hAnsi="Tahoma" w:cs="Tahoma"/>
          <w:sz w:val="24"/>
          <w:szCs w:val="24"/>
        </w:rPr>
        <w:t>analysed</w:t>
      </w:r>
      <w:r w:rsidR="00B0302A" w:rsidRPr="00E1081E">
        <w:rPr>
          <w:rFonts w:ascii="Tahoma" w:hAnsi="Tahoma" w:cs="Tahoma"/>
          <w:sz w:val="24"/>
          <w:szCs w:val="24"/>
        </w:rPr>
        <w:t xml:space="preserve"> in this report.</w:t>
      </w:r>
    </w:p>
    <w:p w:rsidR="005A6891" w:rsidRPr="00E1081E" w:rsidRDefault="005A6891" w:rsidP="00E1081E">
      <w:pPr>
        <w:spacing w:line="276" w:lineRule="auto"/>
        <w:jc w:val="both"/>
        <w:rPr>
          <w:rFonts w:ascii="Tahoma" w:hAnsi="Tahoma" w:cs="Tahoma"/>
          <w:sz w:val="24"/>
          <w:szCs w:val="24"/>
        </w:rPr>
      </w:pPr>
    </w:p>
    <w:p w:rsidR="00BD7149" w:rsidRPr="00E1081E" w:rsidRDefault="00BD7149" w:rsidP="00E1081E">
      <w:pPr>
        <w:pStyle w:val="US"/>
        <w:spacing w:line="276" w:lineRule="auto"/>
        <w:jc w:val="both"/>
        <w:rPr>
          <w:rFonts w:ascii="Tahoma" w:hAnsi="Tahoma" w:cs="Tahoma"/>
          <w:szCs w:val="24"/>
        </w:rPr>
      </w:pPr>
      <w:r w:rsidRPr="00654985">
        <w:rPr>
          <w:rFonts w:ascii="Tahoma" w:hAnsi="Tahoma" w:cs="Tahoma"/>
          <w:szCs w:val="24"/>
        </w:rPr>
        <w:t>The report discusses differences between local, regional and international market conditions through analysis and comparison of price differences horizontally and vertically in the value chain. The econometric</w:t>
      </w:r>
      <w:r w:rsidR="00654985">
        <w:rPr>
          <w:rFonts w:ascii="Tahoma" w:hAnsi="Tahoma" w:cs="Tahoma"/>
          <w:szCs w:val="24"/>
        </w:rPr>
        <w:t xml:space="preserve"> analysis concentrates on analys</w:t>
      </w:r>
      <w:r w:rsidRPr="00654985">
        <w:rPr>
          <w:rFonts w:ascii="Tahoma" w:hAnsi="Tahoma" w:cs="Tahoma"/>
          <w:szCs w:val="24"/>
        </w:rPr>
        <w:t>ing price linkages in the international</w:t>
      </w:r>
      <w:r w:rsidRPr="00E1081E">
        <w:rPr>
          <w:rFonts w:ascii="Tahoma" w:hAnsi="Tahoma" w:cs="Tahoma"/>
          <w:szCs w:val="24"/>
        </w:rPr>
        <w:t xml:space="preserve"> supply chains. Thus, this analysis provides information about the price formation process in international seafood markets where </w:t>
      </w:r>
      <w:r w:rsidR="008F7C88" w:rsidRPr="00E1081E">
        <w:rPr>
          <w:rFonts w:ascii="Tahoma" w:hAnsi="Tahoma" w:cs="Tahoma"/>
          <w:szCs w:val="24"/>
        </w:rPr>
        <w:t>Honduran</w:t>
      </w:r>
      <w:r w:rsidRPr="00E1081E">
        <w:rPr>
          <w:rFonts w:ascii="Tahoma" w:hAnsi="Tahoma" w:cs="Tahoma"/>
          <w:szCs w:val="24"/>
        </w:rPr>
        <w:t xml:space="preserve"> exporters already have a significant presence. Access to market data such as prices and transacted volumes in developing countries is often limited, and this is also the case for seafood markets in </w:t>
      </w:r>
      <w:r w:rsidR="008F7C88" w:rsidRPr="00E1081E">
        <w:rPr>
          <w:rFonts w:ascii="Tahoma" w:hAnsi="Tahoma" w:cs="Tahoma"/>
          <w:szCs w:val="24"/>
        </w:rPr>
        <w:t>Honduras</w:t>
      </w:r>
      <w:r w:rsidRPr="00E1081E">
        <w:rPr>
          <w:rFonts w:ascii="Tahoma" w:hAnsi="Tahoma" w:cs="Tahoma"/>
          <w:szCs w:val="24"/>
        </w:rPr>
        <w:t xml:space="preserve">. </w:t>
      </w:r>
      <w:r w:rsidR="00827D46" w:rsidRPr="00E1081E">
        <w:rPr>
          <w:rFonts w:ascii="Tahoma" w:hAnsi="Tahoma" w:cs="Tahoma"/>
          <w:szCs w:val="24"/>
        </w:rPr>
        <w:t xml:space="preserve">We </w:t>
      </w:r>
      <w:r w:rsidR="0023168D" w:rsidRPr="00E1081E">
        <w:rPr>
          <w:rFonts w:ascii="Tahoma" w:hAnsi="Tahoma" w:cs="Tahoma"/>
          <w:szCs w:val="24"/>
        </w:rPr>
        <w:t>have access to</w:t>
      </w:r>
      <w:r w:rsidR="00827D46" w:rsidRPr="00E1081E">
        <w:rPr>
          <w:rFonts w:ascii="Tahoma" w:hAnsi="Tahoma" w:cs="Tahoma"/>
          <w:szCs w:val="24"/>
        </w:rPr>
        <w:t xml:space="preserve"> wholesale prices for a relative short time period</w:t>
      </w:r>
      <w:r w:rsidR="0023168D" w:rsidRPr="00E1081E">
        <w:rPr>
          <w:rFonts w:ascii="Tahoma" w:hAnsi="Tahoma" w:cs="Tahoma"/>
          <w:szCs w:val="24"/>
        </w:rPr>
        <w:t xml:space="preserve"> only</w:t>
      </w:r>
      <w:r w:rsidR="00827D46" w:rsidRPr="00E1081E">
        <w:rPr>
          <w:rFonts w:ascii="Tahoma" w:hAnsi="Tahoma" w:cs="Tahoma"/>
          <w:szCs w:val="24"/>
        </w:rPr>
        <w:t xml:space="preserve">. This means that </w:t>
      </w:r>
      <w:r w:rsidR="0023168D" w:rsidRPr="00E1081E">
        <w:rPr>
          <w:rFonts w:ascii="Tahoma" w:hAnsi="Tahoma" w:cs="Tahoma"/>
          <w:szCs w:val="24"/>
        </w:rPr>
        <w:t>the analysis involving domestic prices is restricted to</w:t>
      </w:r>
      <w:r w:rsidR="00827D46" w:rsidRPr="00E1081E">
        <w:rPr>
          <w:rFonts w:ascii="Tahoma" w:hAnsi="Tahoma" w:cs="Tahoma"/>
          <w:szCs w:val="24"/>
        </w:rPr>
        <w:t xml:space="preserve"> basic statistical </w:t>
      </w:r>
      <w:r w:rsidR="0023168D" w:rsidRPr="00E1081E">
        <w:rPr>
          <w:rFonts w:ascii="Tahoma" w:hAnsi="Tahoma" w:cs="Tahoma"/>
          <w:szCs w:val="24"/>
        </w:rPr>
        <w:t xml:space="preserve">price </w:t>
      </w:r>
      <w:r w:rsidR="00827D46" w:rsidRPr="00E1081E">
        <w:rPr>
          <w:rFonts w:ascii="Tahoma" w:hAnsi="Tahoma" w:cs="Tahoma"/>
          <w:szCs w:val="24"/>
        </w:rPr>
        <w:t xml:space="preserve">comparisons. </w:t>
      </w:r>
    </w:p>
    <w:p w:rsidR="00BD7149" w:rsidRPr="00E1081E" w:rsidRDefault="00BD7149" w:rsidP="00E1081E">
      <w:pPr>
        <w:spacing w:line="276" w:lineRule="auto"/>
        <w:jc w:val="both"/>
        <w:rPr>
          <w:rFonts w:ascii="Tahoma" w:hAnsi="Tahoma" w:cs="Tahoma"/>
          <w:sz w:val="24"/>
          <w:szCs w:val="24"/>
        </w:rPr>
      </w:pPr>
    </w:p>
    <w:p w:rsidR="00990D03" w:rsidRPr="00E1081E" w:rsidRDefault="00990D03" w:rsidP="00E1081E">
      <w:pPr>
        <w:spacing w:line="276" w:lineRule="auto"/>
        <w:jc w:val="both"/>
        <w:rPr>
          <w:rFonts w:ascii="Tahoma" w:hAnsi="Tahoma" w:cs="Tahoma"/>
          <w:sz w:val="24"/>
          <w:szCs w:val="24"/>
        </w:rPr>
      </w:pPr>
      <w:r w:rsidRPr="00E1081E">
        <w:rPr>
          <w:rFonts w:ascii="Tahoma" w:hAnsi="Tahoma" w:cs="Tahoma"/>
          <w:sz w:val="24"/>
          <w:szCs w:val="24"/>
        </w:rPr>
        <w:t xml:space="preserve">This </w:t>
      </w:r>
      <w:r w:rsidR="00F82E40">
        <w:rPr>
          <w:rFonts w:ascii="Tahoma" w:hAnsi="Tahoma" w:cs="Tahoma"/>
          <w:sz w:val="24"/>
          <w:szCs w:val="24"/>
        </w:rPr>
        <w:t>report is organised as follows: The f</w:t>
      </w:r>
      <w:r w:rsidRPr="00E1081E">
        <w:rPr>
          <w:rFonts w:ascii="Tahoma" w:hAnsi="Tahoma" w:cs="Tahoma"/>
          <w:sz w:val="24"/>
          <w:szCs w:val="24"/>
        </w:rPr>
        <w:t xml:space="preserve">irst </w:t>
      </w:r>
      <w:r w:rsidR="00F82E40">
        <w:rPr>
          <w:rFonts w:ascii="Tahoma" w:hAnsi="Tahoma" w:cs="Tahoma"/>
          <w:sz w:val="24"/>
          <w:szCs w:val="24"/>
        </w:rPr>
        <w:t>s</w:t>
      </w:r>
      <w:r w:rsidRPr="00E1081E">
        <w:rPr>
          <w:rFonts w:ascii="Tahoma" w:hAnsi="Tahoma" w:cs="Tahoma"/>
          <w:sz w:val="24"/>
          <w:szCs w:val="24"/>
        </w:rPr>
        <w:t xml:space="preserve">ection </w:t>
      </w:r>
      <w:r w:rsidR="00F82E40">
        <w:rPr>
          <w:rFonts w:ascii="Tahoma" w:hAnsi="Tahoma" w:cs="Tahoma"/>
          <w:sz w:val="24"/>
          <w:szCs w:val="24"/>
        </w:rPr>
        <w:t xml:space="preserve">deals with </w:t>
      </w:r>
      <w:r w:rsidRPr="00E1081E">
        <w:rPr>
          <w:rFonts w:ascii="Tahoma" w:hAnsi="Tahoma" w:cs="Tahoma"/>
          <w:sz w:val="24"/>
          <w:szCs w:val="24"/>
        </w:rPr>
        <w:t>the</w:t>
      </w:r>
      <w:r w:rsidR="00F82E40">
        <w:rPr>
          <w:rFonts w:ascii="Tahoma" w:hAnsi="Tahoma" w:cs="Tahoma"/>
          <w:sz w:val="24"/>
          <w:szCs w:val="24"/>
        </w:rPr>
        <w:t xml:space="preserve"> theory and methodology</w:t>
      </w:r>
      <w:r w:rsidRPr="00E1081E">
        <w:rPr>
          <w:rFonts w:ascii="Tahoma" w:hAnsi="Tahoma" w:cs="Tahoma"/>
          <w:sz w:val="24"/>
          <w:szCs w:val="24"/>
        </w:rPr>
        <w:t xml:space="preserve"> applied in the analysis of the seafood value chains. The central </w:t>
      </w:r>
      <w:r w:rsidR="00F82E40">
        <w:rPr>
          <w:rFonts w:ascii="Tahoma" w:hAnsi="Tahoma" w:cs="Tahoma"/>
          <w:sz w:val="24"/>
          <w:szCs w:val="24"/>
        </w:rPr>
        <w:lastRenderedPageBreak/>
        <w:t>theory</w:t>
      </w:r>
      <w:r w:rsidRPr="00E1081E">
        <w:rPr>
          <w:rFonts w:ascii="Tahoma" w:hAnsi="Tahoma" w:cs="Tahoma"/>
          <w:sz w:val="24"/>
          <w:szCs w:val="24"/>
        </w:rPr>
        <w:t xml:space="preserve"> is the law of one price that is used to delimit the extent of markets and to determine the degree of price transmission in value chains. </w:t>
      </w:r>
      <w:r w:rsidR="00F82E40">
        <w:rPr>
          <w:rFonts w:ascii="Tahoma" w:hAnsi="Tahoma" w:cs="Tahoma"/>
          <w:sz w:val="24"/>
          <w:szCs w:val="24"/>
        </w:rPr>
        <w:t>S</w:t>
      </w:r>
      <w:r w:rsidR="00F82E40" w:rsidRPr="00E1081E">
        <w:rPr>
          <w:rFonts w:ascii="Tahoma" w:hAnsi="Tahoma" w:cs="Tahoma"/>
          <w:sz w:val="24"/>
          <w:szCs w:val="24"/>
        </w:rPr>
        <w:t>ubsequently</w:t>
      </w:r>
      <w:r w:rsidR="00F82E40">
        <w:rPr>
          <w:rFonts w:ascii="Tahoma" w:hAnsi="Tahoma" w:cs="Tahoma"/>
          <w:sz w:val="24"/>
          <w:szCs w:val="24"/>
        </w:rPr>
        <w:t>, the</w:t>
      </w:r>
      <w:r w:rsidRPr="00E1081E">
        <w:rPr>
          <w:rFonts w:ascii="Tahoma" w:hAnsi="Tahoma" w:cs="Tahoma"/>
          <w:sz w:val="24"/>
          <w:szCs w:val="24"/>
        </w:rPr>
        <w:t xml:space="preserve"> four case studies of shrimp, tilapia</w:t>
      </w:r>
      <w:r w:rsidR="00F82E40">
        <w:rPr>
          <w:rFonts w:ascii="Tahoma" w:hAnsi="Tahoma" w:cs="Tahoma"/>
          <w:sz w:val="24"/>
          <w:szCs w:val="24"/>
        </w:rPr>
        <w:t>, spiny lobster and snapper will follow respectively.</w:t>
      </w:r>
      <w:r w:rsidRPr="00E1081E">
        <w:rPr>
          <w:rFonts w:ascii="Tahoma" w:hAnsi="Tahoma" w:cs="Tahoma"/>
          <w:sz w:val="24"/>
          <w:szCs w:val="24"/>
        </w:rPr>
        <w:t xml:space="preserve"> Finally, the results of the four case studies are summarized and policy conclusions are discussed.</w:t>
      </w:r>
    </w:p>
    <w:p w:rsidR="00FC4F53" w:rsidRPr="00E1081E" w:rsidRDefault="00FC4F53" w:rsidP="00E1081E">
      <w:pPr>
        <w:spacing w:line="276" w:lineRule="auto"/>
        <w:jc w:val="both"/>
        <w:rPr>
          <w:rFonts w:ascii="Tahoma" w:hAnsi="Tahoma" w:cs="Tahoma"/>
          <w:sz w:val="24"/>
          <w:szCs w:val="24"/>
        </w:rPr>
      </w:pPr>
    </w:p>
    <w:p w:rsidR="005A6891" w:rsidRPr="00FC04B2" w:rsidRDefault="005A6891" w:rsidP="00FC4F53">
      <w:pPr>
        <w:pStyle w:val="Heading1"/>
        <w:rPr>
          <w:rFonts w:ascii="Tahoma" w:hAnsi="Tahoma" w:cs="Tahoma"/>
          <w:sz w:val="32"/>
        </w:rPr>
      </w:pPr>
      <w:r w:rsidRPr="00FC04B2">
        <w:rPr>
          <w:rFonts w:ascii="Tahoma" w:hAnsi="Tahoma" w:cs="Tahoma"/>
          <w:sz w:val="32"/>
        </w:rPr>
        <w:t>2. Theory and Methodology for Price Analysis of Value Chains</w:t>
      </w:r>
    </w:p>
    <w:p w:rsidR="005A6891" w:rsidRPr="00E1081E" w:rsidRDefault="005A6891" w:rsidP="00E1081E">
      <w:pPr>
        <w:pStyle w:val="US"/>
        <w:spacing w:line="276" w:lineRule="auto"/>
        <w:jc w:val="both"/>
        <w:rPr>
          <w:rFonts w:ascii="Tahoma" w:hAnsi="Tahoma" w:cs="Tahoma"/>
          <w:szCs w:val="24"/>
        </w:rPr>
      </w:pPr>
    </w:p>
    <w:p w:rsidR="005A6891" w:rsidRPr="00E1081E" w:rsidRDefault="00BA3808" w:rsidP="00E1081E">
      <w:pPr>
        <w:pStyle w:val="US"/>
        <w:spacing w:line="276" w:lineRule="auto"/>
        <w:jc w:val="both"/>
        <w:rPr>
          <w:rFonts w:ascii="Tahoma" w:hAnsi="Tahoma" w:cs="Tahoma"/>
          <w:szCs w:val="24"/>
        </w:rPr>
      </w:pPr>
      <w:r>
        <w:rPr>
          <w:rFonts w:ascii="Tahoma" w:hAnsi="Tahoma" w:cs="Tahoma"/>
          <w:szCs w:val="24"/>
        </w:rPr>
        <w:t>Prices data allows us to analys</w:t>
      </w:r>
      <w:r w:rsidR="005A6891" w:rsidRPr="00E1081E">
        <w:rPr>
          <w:rFonts w:ascii="Tahoma" w:hAnsi="Tahoma" w:cs="Tahoma"/>
          <w:szCs w:val="24"/>
        </w:rPr>
        <w:t xml:space="preserve">e relationships between markets (horizontal relationships) and between different stages in the value chain (vertical relationships). </w:t>
      </w:r>
      <w:proofErr w:type="spellStart"/>
      <w:r w:rsidR="005A6891" w:rsidRPr="00DC3999">
        <w:rPr>
          <w:rFonts w:ascii="Tahoma" w:hAnsi="Tahoma" w:cs="Tahoma"/>
          <w:szCs w:val="24"/>
        </w:rPr>
        <w:t>Asche</w:t>
      </w:r>
      <w:proofErr w:type="spellEnd"/>
      <w:r w:rsidR="005A6891" w:rsidRPr="00DC3999">
        <w:rPr>
          <w:rFonts w:ascii="Tahoma" w:hAnsi="Tahoma" w:cs="Tahoma"/>
          <w:szCs w:val="24"/>
        </w:rPr>
        <w:t xml:space="preserve">, </w:t>
      </w:r>
      <w:proofErr w:type="spellStart"/>
      <w:r w:rsidR="005A6891" w:rsidRPr="00DC3999">
        <w:rPr>
          <w:rFonts w:ascii="Tahoma" w:hAnsi="Tahoma" w:cs="Tahoma"/>
          <w:szCs w:val="24"/>
        </w:rPr>
        <w:t>Jaffry</w:t>
      </w:r>
      <w:proofErr w:type="spellEnd"/>
      <w:r w:rsidR="005A6891" w:rsidRPr="00DC3999">
        <w:rPr>
          <w:rFonts w:ascii="Tahoma" w:hAnsi="Tahoma" w:cs="Tahoma"/>
          <w:szCs w:val="24"/>
        </w:rPr>
        <w:t xml:space="preserve"> and Hartmann (2007) give a good description of how to </w:t>
      </w:r>
      <w:r w:rsidRPr="00DC3999">
        <w:rPr>
          <w:rFonts w:ascii="Tahoma" w:hAnsi="Tahoma" w:cs="Tahoma"/>
          <w:szCs w:val="24"/>
        </w:rPr>
        <w:t>analyse</w:t>
      </w:r>
      <w:r w:rsidR="005A6891" w:rsidRPr="00DC3999">
        <w:rPr>
          <w:rFonts w:ascii="Tahoma" w:hAnsi="Tahoma" w:cs="Tahoma"/>
          <w:szCs w:val="24"/>
        </w:rPr>
        <w:t xml:space="preserve"> horizontal and vertical price linkages in value chains. The outset of their discussion is the theory of market integration of which </w:t>
      </w:r>
      <w:proofErr w:type="spellStart"/>
      <w:r w:rsidR="005A6891" w:rsidRPr="00DC3999">
        <w:rPr>
          <w:rFonts w:ascii="Tahoma" w:hAnsi="Tahoma" w:cs="Tahoma"/>
          <w:szCs w:val="24"/>
        </w:rPr>
        <w:t>Cournot</w:t>
      </w:r>
      <w:proofErr w:type="spellEnd"/>
      <w:r w:rsidR="005A6891" w:rsidRPr="00DC3999">
        <w:rPr>
          <w:rFonts w:ascii="Tahoma" w:hAnsi="Tahoma" w:cs="Tahoma"/>
          <w:szCs w:val="24"/>
        </w:rPr>
        <w:t xml:space="preserve"> stated that: “It is evident that an article capable of transportation must flow from the market where its value is less to the market where its value is greater, until difference in value, from one market to the other, represents no more than the cost of transportation” (</w:t>
      </w:r>
      <w:proofErr w:type="spellStart"/>
      <w:r w:rsidR="005A6891" w:rsidRPr="00DC3999">
        <w:rPr>
          <w:rFonts w:ascii="Tahoma" w:hAnsi="Tahoma" w:cs="Tahoma"/>
          <w:szCs w:val="24"/>
        </w:rPr>
        <w:t>Cournot</w:t>
      </w:r>
      <w:proofErr w:type="spellEnd"/>
      <w:r w:rsidR="005A6891" w:rsidRPr="00DC3999">
        <w:rPr>
          <w:rFonts w:ascii="Tahoma" w:hAnsi="Tahoma" w:cs="Tahoma"/>
          <w:szCs w:val="24"/>
        </w:rPr>
        <w:t xml:space="preserve">, 1971). While </w:t>
      </w:r>
      <w:proofErr w:type="spellStart"/>
      <w:r w:rsidR="005A6891" w:rsidRPr="00DC3999">
        <w:rPr>
          <w:rFonts w:ascii="Tahoma" w:hAnsi="Tahoma" w:cs="Tahoma"/>
          <w:szCs w:val="24"/>
        </w:rPr>
        <w:t>Cournot’s</w:t>
      </w:r>
      <w:proofErr w:type="spellEnd"/>
      <w:r w:rsidR="005A6891" w:rsidRPr="00DC3999">
        <w:rPr>
          <w:rFonts w:ascii="Tahoma" w:hAnsi="Tahoma" w:cs="Tahoma"/>
          <w:szCs w:val="24"/>
        </w:rPr>
        <w:t xml:space="preserve"> definition of a market relates to geographical space, similar definitions are used for product space, but where quality differences play the role of transport costs (Stigler and Sherwin, 1985). The main arguments for why prices equalize within a market are either arbitrage or substitution.</w:t>
      </w:r>
    </w:p>
    <w:p w:rsidR="005A6891" w:rsidRPr="00E1081E" w:rsidRDefault="005A6891" w:rsidP="00E1081E">
      <w:pPr>
        <w:pStyle w:val="US"/>
        <w:spacing w:line="276" w:lineRule="auto"/>
        <w:jc w:val="both"/>
        <w:rPr>
          <w:rFonts w:ascii="Tahoma" w:hAnsi="Tahoma" w:cs="Tahoma"/>
          <w:szCs w:val="24"/>
        </w:rPr>
      </w:pPr>
    </w:p>
    <w:p w:rsidR="005A6891" w:rsidRPr="00E1081E" w:rsidRDefault="005A6891" w:rsidP="00E1081E">
      <w:pPr>
        <w:pStyle w:val="US"/>
        <w:spacing w:line="276" w:lineRule="auto"/>
        <w:jc w:val="both"/>
        <w:rPr>
          <w:rFonts w:ascii="Tahoma" w:hAnsi="Tahoma" w:cs="Tahoma"/>
          <w:szCs w:val="24"/>
        </w:rPr>
      </w:pPr>
      <w:r w:rsidRPr="00E1081E">
        <w:rPr>
          <w:rFonts w:ascii="Tahoma" w:hAnsi="Tahoma" w:cs="Tahoma"/>
          <w:szCs w:val="24"/>
        </w:rPr>
        <w:t xml:space="preserve">According to this theory, a fisherman will always sell to the buyer who offers the highest price. If all fishermen maximize their revenue in this manner, prices between different (geographic or products) markets that in reality constitute one market will equalize. For example, the US markets for head-on shrimp and for peeled shrimp will be the same if producers sell to either of the two markets depending on where prices are highest. However, when there </w:t>
      </w:r>
      <w:r w:rsidR="00DC3999" w:rsidRPr="00E1081E">
        <w:rPr>
          <w:rFonts w:ascii="Tahoma" w:hAnsi="Tahoma" w:cs="Tahoma"/>
          <w:szCs w:val="24"/>
        </w:rPr>
        <w:t>are large transactions</w:t>
      </w:r>
      <w:r w:rsidRPr="00E1081E">
        <w:rPr>
          <w:rFonts w:ascii="Tahoma" w:hAnsi="Tahoma" w:cs="Tahoma"/>
          <w:szCs w:val="24"/>
        </w:rPr>
        <w:t xml:space="preserve"> costs and barriers-to-entry some producers may be restricted to only sell their fish to the local markets. For instance, access to international markets often requires extensive certification like HAACP systems etc., which are expensive to implement, especially for artisanal producers who usually have limited access to capital and which do not have the scale economies to justify such investments. This can create market segmentation where local market prices are lower than international prices. </w:t>
      </w:r>
    </w:p>
    <w:p w:rsidR="005A6891" w:rsidRPr="00E1081E" w:rsidRDefault="005A6891" w:rsidP="00E1081E">
      <w:pPr>
        <w:pStyle w:val="BodyTextIndent"/>
        <w:spacing w:line="276" w:lineRule="auto"/>
        <w:ind w:firstLine="0"/>
        <w:rPr>
          <w:rFonts w:ascii="Tahoma" w:hAnsi="Tahoma" w:cs="Tahoma"/>
          <w:szCs w:val="24"/>
        </w:rPr>
      </w:pPr>
    </w:p>
    <w:p w:rsidR="005A6891" w:rsidRPr="00E1081E" w:rsidRDefault="005A6891" w:rsidP="00E1081E">
      <w:pPr>
        <w:pStyle w:val="BodyTextIndent"/>
        <w:spacing w:line="276" w:lineRule="auto"/>
        <w:ind w:firstLine="0"/>
        <w:rPr>
          <w:rFonts w:ascii="Tahoma" w:hAnsi="Tahoma" w:cs="Tahoma"/>
          <w:szCs w:val="24"/>
        </w:rPr>
      </w:pPr>
      <w:r w:rsidRPr="00E1081E">
        <w:rPr>
          <w:rFonts w:ascii="Tahoma" w:hAnsi="Tahoma" w:cs="Tahoma"/>
          <w:szCs w:val="24"/>
        </w:rPr>
        <w:lastRenderedPageBreak/>
        <w:t xml:space="preserve">To provide further intuition </w:t>
      </w:r>
      <w:r w:rsidR="0000499D">
        <w:rPr>
          <w:rFonts w:ascii="Tahoma" w:hAnsi="Tahoma" w:cs="Tahoma"/>
          <w:szCs w:val="24"/>
        </w:rPr>
        <w:t xml:space="preserve">on </w:t>
      </w:r>
      <w:r w:rsidRPr="00E1081E">
        <w:rPr>
          <w:rFonts w:ascii="Tahoma" w:hAnsi="Tahoma" w:cs="Tahoma"/>
          <w:szCs w:val="24"/>
        </w:rPr>
        <w:t xml:space="preserve">how </w:t>
      </w:r>
      <w:r w:rsidR="0000499D">
        <w:rPr>
          <w:rFonts w:ascii="Tahoma" w:hAnsi="Tahoma" w:cs="Tahoma"/>
          <w:szCs w:val="24"/>
        </w:rPr>
        <w:t>to</w:t>
      </w:r>
      <w:r w:rsidRPr="00E1081E">
        <w:rPr>
          <w:rFonts w:ascii="Tahoma" w:hAnsi="Tahoma" w:cs="Tahoma"/>
          <w:szCs w:val="24"/>
        </w:rPr>
        <w:t xml:space="preserve"> use prices to delimit the extent of a market, we have sketched two market </w:t>
      </w:r>
      <w:proofErr w:type="spellStart"/>
      <w:r w:rsidRPr="00E1081E">
        <w:rPr>
          <w:rFonts w:ascii="Tahoma" w:hAnsi="Tahoma" w:cs="Tahoma"/>
          <w:szCs w:val="24"/>
        </w:rPr>
        <w:t>equilibria</w:t>
      </w:r>
      <w:proofErr w:type="spellEnd"/>
      <w:r w:rsidRPr="00E1081E">
        <w:rPr>
          <w:rFonts w:ascii="Tahoma" w:hAnsi="Tahoma" w:cs="Tahoma"/>
          <w:szCs w:val="24"/>
        </w:rPr>
        <w:t xml:space="preserve"> in Figure </w:t>
      </w:r>
      <w:r w:rsidR="0073222F" w:rsidRPr="00E1081E">
        <w:rPr>
          <w:rFonts w:ascii="Tahoma" w:hAnsi="Tahoma" w:cs="Tahoma"/>
          <w:szCs w:val="24"/>
        </w:rPr>
        <w:t>2</w:t>
      </w:r>
      <w:r w:rsidRPr="00E1081E">
        <w:rPr>
          <w:rFonts w:ascii="Tahoma" w:hAnsi="Tahoma" w:cs="Tahoma"/>
          <w:szCs w:val="24"/>
        </w:rPr>
        <w:t xml:space="preserve">, where the prices are normalized to be identical initially. Assume a demand shock in Market 1 that shifts the demand schedule from D1 to D1’. This demand-shift increases both the price and quantity sold in Market 1. What happens in Market 2 depends on the degree of which consumers substitute between Market 1 and 2. If there is no substitution the price and quantity in Market 2 is not affected. If the goods are perfect substitutes the demand schedule in market 2 is shifted outwards to D2’’ as there is a </w:t>
      </w:r>
      <w:proofErr w:type="spellStart"/>
      <w:r w:rsidRPr="00E1081E">
        <w:rPr>
          <w:rFonts w:ascii="Tahoma" w:hAnsi="Tahoma" w:cs="Tahoma"/>
          <w:szCs w:val="24"/>
        </w:rPr>
        <w:t>spillover</w:t>
      </w:r>
      <w:proofErr w:type="spellEnd"/>
      <w:r w:rsidRPr="00E1081E">
        <w:rPr>
          <w:rFonts w:ascii="Tahoma" w:hAnsi="Tahoma" w:cs="Tahoma"/>
          <w:szCs w:val="24"/>
        </w:rPr>
        <w:t xml:space="preserve"> demand from market 1. The </w:t>
      </w:r>
      <w:proofErr w:type="spellStart"/>
      <w:r w:rsidRPr="00E1081E">
        <w:rPr>
          <w:rFonts w:ascii="Tahoma" w:hAnsi="Tahoma" w:cs="Tahoma"/>
          <w:szCs w:val="24"/>
        </w:rPr>
        <w:t>spillover</w:t>
      </w:r>
      <w:proofErr w:type="spellEnd"/>
      <w:r w:rsidRPr="00E1081E">
        <w:rPr>
          <w:rFonts w:ascii="Tahoma" w:hAnsi="Tahoma" w:cs="Tahoma"/>
          <w:szCs w:val="24"/>
        </w:rPr>
        <w:t xml:space="preserve"> effect also weakens the initial demand shock for Good 1 so that the demand schedule shifts inwards to D1’’ and the relative price between the two markets (goods) are equal at p1’’= p2’’. This is often known as the Law of One Price (LOP). If the goods are imperfect substitutes, the price for Good 1 will remain higher than p2 after the demand shock demand, even if there will be some </w:t>
      </w:r>
      <w:proofErr w:type="spellStart"/>
      <w:r w:rsidRPr="00E1081E">
        <w:rPr>
          <w:rFonts w:ascii="Tahoma" w:hAnsi="Tahoma" w:cs="Tahoma"/>
          <w:szCs w:val="24"/>
        </w:rPr>
        <w:t>spillover</w:t>
      </w:r>
      <w:proofErr w:type="spellEnd"/>
      <w:r w:rsidRPr="00E1081E">
        <w:rPr>
          <w:rFonts w:ascii="Tahoma" w:hAnsi="Tahoma" w:cs="Tahoma"/>
          <w:szCs w:val="24"/>
        </w:rPr>
        <w:t xml:space="preserve"> and adjustment towards equalization of the prices. </w:t>
      </w:r>
    </w:p>
    <w:p w:rsidR="005A6891" w:rsidRPr="00E1081E" w:rsidRDefault="005A6891" w:rsidP="00E1081E">
      <w:pPr>
        <w:pStyle w:val="BodyTextIndent"/>
        <w:spacing w:line="276" w:lineRule="auto"/>
        <w:ind w:firstLine="0"/>
        <w:rPr>
          <w:rFonts w:ascii="Tahoma" w:hAnsi="Tahoma" w:cs="Tahoma"/>
          <w:szCs w:val="24"/>
        </w:rPr>
      </w:pPr>
    </w:p>
    <w:p w:rsidR="005A6891" w:rsidRPr="00E1081E" w:rsidRDefault="005A6891" w:rsidP="00E1081E">
      <w:pPr>
        <w:pStyle w:val="BodyTextIndent"/>
        <w:spacing w:line="276" w:lineRule="auto"/>
        <w:ind w:firstLine="0"/>
        <w:rPr>
          <w:rFonts w:ascii="Tahoma" w:hAnsi="Tahoma" w:cs="Tahoma"/>
          <w:szCs w:val="24"/>
        </w:rPr>
      </w:pPr>
      <w:r w:rsidRPr="00E1081E">
        <w:rPr>
          <w:rFonts w:ascii="Tahoma" w:hAnsi="Tahoma" w:cs="Tahoma"/>
          <w:szCs w:val="24"/>
        </w:rPr>
        <w:t xml:space="preserve">The impact of the demand shock in Market 1 on Market 2 is normally measured by cross-price </w:t>
      </w:r>
      <w:proofErr w:type="spellStart"/>
      <w:r w:rsidRPr="00E1081E">
        <w:rPr>
          <w:rFonts w:ascii="Tahoma" w:hAnsi="Tahoma" w:cs="Tahoma"/>
          <w:szCs w:val="24"/>
        </w:rPr>
        <w:t>elasticities</w:t>
      </w:r>
      <w:proofErr w:type="spellEnd"/>
      <w:r w:rsidRPr="00E1081E">
        <w:rPr>
          <w:rFonts w:ascii="Tahoma" w:hAnsi="Tahoma" w:cs="Tahoma"/>
          <w:szCs w:val="24"/>
        </w:rPr>
        <w:t xml:space="preserve">. The measurement or estimation of cross-price </w:t>
      </w:r>
      <w:proofErr w:type="spellStart"/>
      <w:r w:rsidRPr="00E1081E">
        <w:rPr>
          <w:rFonts w:ascii="Tahoma" w:hAnsi="Tahoma" w:cs="Tahoma"/>
          <w:szCs w:val="24"/>
        </w:rPr>
        <w:t>elasticities</w:t>
      </w:r>
      <w:proofErr w:type="spellEnd"/>
      <w:r w:rsidRPr="00E1081E">
        <w:rPr>
          <w:rFonts w:ascii="Tahoma" w:hAnsi="Tahoma" w:cs="Tahoma"/>
          <w:szCs w:val="24"/>
        </w:rPr>
        <w:t xml:space="preserve"> normally rely on both volume and price data. However, one can also look at the effect of the demand shock only from the price space. A shift </w:t>
      </w:r>
      <w:r w:rsidR="00C70687">
        <w:rPr>
          <w:rFonts w:ascii="Tahoma" w:hAnsi="Tahoma" w:cs="Tahoma"/>
          <w:szCs w:val="24"/>
        </w:rPr>
        <w:t xml:space="preserve">in </w:t>
      </w:r>
      <w:r w:rsidRPr="00E1081E">
        <w:rPr>
          <w:rFonts w:ascii="Tahoma" w:hAnsi="Tahoma" w:cs="Tahoma"/>
          <w:szCs w:val="24"/>
        </w:rPr>
        <w:t>the supply curve in Market 1 also leads to price changes in Market 1. This can then have three types of effects for the price of the other good (</w:t>
      </w:r>
      <w:r w:rsidRPr="00E1081E">
        <w:rPr>
          <w:rFonts w:ascii="Tahoma" w:hAnsi="Tahoma" w:cs="Tahoma"/>
          <w:i/>
          <w:szCs w:val="24"/>
        </w:rPr>
        <w:t>i.e.,</w:t>
      </w:r>
      <w:r w:rsidRPr="00E1081E">
        <w:rPr>
          <w:rFonts w:ascii="Tahoma" w:hAnsi="Tahoma" w:cs="Tahoma"/>
          <w:szCs w:val="24"/>
        </w:rPr>
        <w:t xml:space="preserve"> the Market 2 good). If there is no substitution effect, the demand schedule does not shift and there is no movement in the price. If there is a substitution effect, the demand schedule shifts down, and the price shifts in the same direction as the price of the first product. At most, the price of the other product can shift by the same percentage as the price of the first product, making the relative price constant so that the Law of One Price (LOP) holds.</w:t>
      </w:r>
      <w:r w:rsidRPr="00E1081E">
        <w:rPr>
          <w:rStyle w:val="FootnoteReference"/>
          <w:rFonts w:ascii="Tahoma" w:hAnsi="Tahoma" w:cs="Tahoma"/>
          <w:szCs w:val="24"/>
        </w:rPr>
        <w:footnoteReference w:id="1"/>
      </w:r>
    </w:p>
    <w:p w:rsidR="005A6891" w:rsidRPr="00E1081E" w:rsidRDefault="005A6891" w:rsidP="00E1081E">
      <w:pPr>
        <w:pStyle w:val="BodyTextIndent"/>
        <w:spacing w:line="276" w:lineRule="auto"/>
        <w:ind w:firstLine="0"/>
        <w:rPr>
          <w:rFonts w:ascii="Tahoma" w:hAnsi="Tahoma" w:cs="Tahoma"/>
          <w:szCs w:val="24"/>
        </w:rPr>
      </w:pPr>
    </w:p>
    <w:p w:rsidR="005A6891" w:rsidRPr="00E1081E" w:rsidRDefault="005A6891" w:rsidP="00E1081E">
      <w:pPr>
        <w:pStyle w:val="BodyTextIndent"/>
        <w:spacing w:line="276" w:lineRule="auto"/>
        <w:ind w:firstLine="0"/>
        <w:rPr>
          <w:rFonts w:ascii="Tahoma" w:hAnsi="Tahoma" w:cs="Tahoma"/>
          <w:szCs w:val="24"/>
        </w:rPr>
      </w:pPr>
    </w:p>
    <w:p w:rsidR="005A6891" w:rsidRPr="00E1081E" w:rsidRDefault="006B6927" w:rsidP="00E1081E">
      <w:pPr>
        <w:pStyle w:val="US"/>
        <w:spacing w:line="276" w:lineRule="auto"/>
        <w:jc w:val="both"/>
        <w:rPr>
          <w:rFonts w:ascii="Tahoma" w:hAnsi="Tahoma" w:cs="Tahoma"/>
          <w:i/>
          <w:szCs w:val="24"/>
        </w:rPr>
      </w:pPr>
      <w:r>
        <w:rPr>
          <w:rFonts w:ascii="Tahoma" w:hAnsi="Tahoma" w:cs="Tahoma"/>
          <w:i/>
          <w:noProof/>
          <w:szCs w:val="24"/>
          <w:lang w:eastAsia="en-GB"/>
        </w:rPr>
        <w:lastRenderedPageBreak/>
        <w:drawing>
          <wp:inline distT="0" distB="0" distL="0" distR="0">
            <wp:extent cx="5565775" cy="2973705"/>
            <wp:effectExtent l="1905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cstate="print"/>
                    <a:srcRect/>
                    <a:stretch>
                      <a:fillRect/>
                    </a:stretch>
                  </pic:blipFill>
                  <pic:spPr bwMode="auto">
                    <a:xfrm>
                      <a:off x="0" y="0"/>
                      <a:ext cx="5565775" cy="2973705"/>
                    </a:xfrm>
                    <a:prstGeom prst="rect">
                      <a:avLst/>
                    </a:prstGeom>
                    <a:noFill/>
                    <a:ln w="9525">
                      <a:noFill/>
                      <a:miter lim="800000"/>
                      <a:headEnd/>
                      <a:tailEnd/>
                    </a:ln>
                  </pic:spPr>
                </pic:pic>
              </a:graphicData>
            </a:graphic>
          </wp:inline>
        </w:drawing>
      </w:r>
    </w:p>
    <w:p w:rsidR="005A6891" w:rsidRPr="00E1081E" w:rsidRDefault="005A6891" w:rsidP="00E1081E">
      <w:pPr>
        <w:pStyle w:val="US"/>
        <w:spacing w:line="276" w:lineRule="auto"/>
        <w:jc w:val="both"/>
        <w:rPr>
          <w:rFonts w:ascii="Tahoma" w:hAnsi="Tahoma" w:cs="Tahoma"/>
          <w:szCs w:val="24"/>
        </w:rPr>
      </w:pPr>
      <w:r w:rsidRPr="00E1081E">
        <w:rPr>
          <w:rFonts w:ascii="Tahoma" w:hAnsi="Tahoma" w:cs="Tahoma"/>
          <w:b/>
          <w:bCs/>
          <w:szCs w:val="24"/>
        </w:rPr>
        <w:t xml:space="preserve">Figure </w:t>
      </w:r>
      <w:r w:rsidR="0073222F" w:rsidRPr="00E1081E">
        <w:rPr>
          <w:rFonts w:ascii="Tahoma" w:hAnsi="Tahoma" w:cs="Tahoma"/>
          <w:b/>
          <w:bCs/>
          <w:szCs w:val="24"/>
        </w:rPr>
        <w:t>2</w:t>
      </w:r>
      <w:r w:rsidR="007E72B6">
        <w:rPr>
          <w:rFonts w:ascii="Tahoma" w:hAnsi="Tahoma" w:cs="Tahoma"/>
          <w:szCs w:val="24"/>
        </w:rPr>
        <w:t>:</w:t>
      </w:r>
      <w:r w:rsidRPr="00E1081E">
        <w:rPr>
          <w:rFonts w:ascii="Tahoma" w:hAnsi="Tahoma" w:cs="Tahoma"/>
          <w:szCs w:val="24"/>
        </w:rPr>
        <w:t xml:space="preserve"> The effects on prices of a positive shift in the demand for Good 1 on the market for Good 2, when the two goods are perfect substitutes.</w:t>
      </w:r>
    </w:p>
    <w:p w:rsidR="0023168D" w:rsidRPr="00E1081E" w:rsidRDefault="0023168D" w:rsidP="00E1081E">
      <w:pPr>
        <w:pStyle w:val="US"/>
        <w:spacing w:line="276" w:lineRule="auto"/>
        <w:jc w:val="both"/>
        <w:rPr>
          <w:rFonts w:ascii="Tahoma" w:hAnsi="Tahoma" w:cs="Tahoma"/>
          <w:szCs w:val="24"/>
        </w:rPr>
      </w:pPr>
    </w:p>
    <w:p w:rsidR="005A6891" w:rsidRPr="00E1081E" w:rsidRDefault="0023168D" w:rsidP="00E1081E">
      <w:pPr>
        <w:pStyle w:val="US"/>
        <w:spacing w:line="276" w:lineRule="auto"/>
        <w:jc w:val="both"/>
        <w:rPr>
          <w:rFonts w:ascii="Tahoma" w:hAnsi="Tahoma" w:cs="Tahoma"/>
          <w:szCs w:val="24"/>
        </w:rPr>
      </w:pPr>
      <w:r w:rsidRPr="00E1081E">
        <w:rPr>
          <w:rFonts w:ascii="Tahoma" w:hAnsi="Tahoma" w:cs="Tahoma"/>
          <w:szCs w:val="24"/>
        </w:rPr>
        <w:t xml:space="preserve">This kind of analysis is also relevant for species that are supplied both from capture fisheries and aquaculture. Supply of salmon and shrimp are two such examples, of which the prior is extensively discussed in </w:t>
      </w:r>
      <w:proofErr w:type="spellStart"/>
      <w:r w:rsidR="00B531A1" w:rsidRPr="00E1081E">
        <w:rPr>
          <w:rFonts w:ascii="Tahoma" w:hAnsi="Tahoma" w:cs="Tahoma"/>
          <w:szCs w:val="24"/>
        </w:rPr>
        <w:t>Asche</w:t>
      </w:r>
      <w:proofErr w:type="spellEnd"/>
      <w:r w:rsidR="00B531A1" w:rsidRPr="00E1081E">
        <w:rPr>
          <w:rFonts w:ascii="Tahoma" w:hAnsi="Tahoma" w:cs="Tahoma"/>
          <w:szCs w:val="24"/>
        </w:rPr>
        <w:t xml:space="preserve"> and </w:t>
      </w:r>
      <w:proofErr w:type="spellStart"/>
      <w:r w:rsidR="00B531A1" w:rsidRPr="00E1081E">
        <w:rPr>
          <w:rFonts w:ascii="Tahoma" w:hAnsi="Tahoma" w:cs="Tahoma"/>
          <w:szCs w:val="24"/>
        </w:rPr>
        <w:t>Bjorndal</w:t>
      </w:r>
      <w:proofErr w:type="spellEnd"/>
      <w:r w:rsidR="00B531A1" w:rsidRPr="00E1081E">
        <w:rPr>
          <w:rFonts w:ascii="Tahoma" w:hAnsi="Tahoma" w:cs="Tahoma"/>
          <w:szCs w:val="24"/>
        </w:rPr>
        <w:t xml:space="preserve"> </w:t>
      </w:r>
      <w:r w:rsidRPr="00E1081E">
        <w:rPr>
          <w:rFonts w:ascii="Tahoma" w:hAnsi="Tahoma" w:cs="Tahoma"/>
          <w:szCs w:val="24"/>
        </w:rPr>
        <w:t>(</w:t>
      </w:r>
      <w:r w:rsidR="00B531A1" w:rsidRPr="00E1081E">
        <w:rPr>
          <w:rFonts w:ascii="Tahoma" w:hAnsi="Tahoma" w:cs="Tahoma"/>
          <w:szCs w:val="24"/>
        </w:rPr>
        <w:t>2011</w:t>
      </w:r>
      <w:r w:rsidRPr="00E1081E">
        <w:rPr>
          <w:rFonts w:ascii="Tahoma" w:hAnsi="Tahoma" w:cs="Tahoma"/>
          <w:szCs w:val="24"/>
        </w:rPr>
        <w:t>)</w:t>
      </w:r>
      <w:r w:rsidR="00B531A1" w:rsidRPr="00E1081E">
        <w:rPr>
          <w:rFonts w:ascii="Tahoma" w:hAnsi="Tahoma" w:cs="Tahoma"/>
          <w:szCs w:val="24"/>
        </w:rPr>
        <w:t xml:space="preserve">. </w:t>
      </w:r>
      <w:r w:rsidRPr="00E1081E">
        <w:rPr>
          <w:rFonts w:ascii="Tahoma" w:hAnsi="Tahoma" w:cs="Tahoma"/>
          <w:szCs w:val="24"/>
        </w:rPr>
        <w:t xml:space="preserve">For several markets such as salmon, shrimp and tilapia aquaculture tend to dominate price formation. This implies that variation in capture landings of these species have only modest impact, if any, on prices. </w:t>
      </w:r>
    </w:p>
    <w:p w:rsidR="0023168D" w:rsidRPr="00E1081E" w:rsidRDefault="0023168D" w:rsidP="00E1081E">
      <w:pPr>
        <w:pStyle w:val="US"/>
        <w:spacing w:line="276" w:lineRule="auto"/>
        <w:jc w:val="both"/>
        <w:rPr>
          <w:rFonts w:ascii="Tahoma" w:hAnsi="Tahoma" w:cs="Tahoma"/>
          <w:szCs w:val="24"/>
        </w:rPr>
      </w:pPr>
    </w:p>
    <w:p w:rsidR="005A6891" w:rsidRPr="00E1081E" w:rsidRDefault="005A6891" w:rsidP="00E1081E">
      <w:pPr>
        <w:pStyle w:val="US"/>
        <w:spacing w:line="276" w:lineRule="auto"/>
        <w:jc w:val="both"/>
        <w:rPr>
          <w:rFonts w:ascii="Tahoma" w:hAnsi="Tahoma" w:cs="Tahoma"/>
          <w:szCs w:val="24"/>
        </w:rPr>
      </w:pPr>
      <w:r w:rsidRPr="00E1081E">
        <w:rPr>
          <w:rFonts w:ascii="Tahoma" w:hAnsi="Tahoma" w:cs="Tahoma"/>
          <w:szCs w:val="24"/>
        </w:rPr>
        <w:t xml:space="preserve">The basic relationship to be investigated when analyzing relationships between prices is </w:t>
      </w:r>
    </w:p>
    <w:p w:rsidR="005A6891" w:rsidRPr="00E1081E" w:rsidRDefault="005A6891" w:rsidP="00E1081E">
      <w:pPr>
        <w:pStyle w:val="US"/>
        <w:spacing w:line="276" w:lineRule="auto"/>
        <w:jc w:val="both"/>
        <w:rPr>
          <w:rFonts w:ascii="Tahoma" w:hAnsi="Tahoma" w:cs="Tahoma"/>
          <w:szCs w:val="24"/>
        </w:rPr>
      </w:pPr>
    </w:p>
    <w:p w:rsidR="005A6891" w:rsidRPr="00E1081E" w:rsidRDefault="005A6891" w:rsidP="00E1081E">
      <w:pPr>
        <w:pStyle w:val="US"/>
        <w:spacing w:line="276" w:lineRule="auto"/>
        <w:jc w:val="both"/>
        <w:rPr>
          <w:rFonts w:ascii="Tahoma" w:hAnsi="Tahoma" w:cs="Tahoma"/>
          <w:szCs w:val="24"/>
        </w:rPr>
      </w:pPr>
      <w:r w:rsidRPr="00E1081E">
        <w:rPr>
          <w:rFonts w:ascii="Tahoma" w:hAnsi="Tahoma" w:cs="Tahoma"/>
          <w:szCs w:val="24"/>
        </w:rPr>
        <w:tab/>
      </w:r>
      <w:r w:rsidR="00FC04B2" w:rsidRPr="00E1081E">
        <w:rPr>
          <w:rFonts w:ascii="Tahoma" w:hAnsi="Tahoma" w:cs="Tahoma"/>
          <w:position w:val="-12"/>
          <w:szCs w:val="24"/>
        </w:rPr>
        <w:object w:dxaOrig="1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35pt;height:22.55pt" o:ole="" fillcolor="window">
            <v:imagedata r:id="rId10" o:title=""/>
          </v:shape>
          <o:OLEObject Type="Embed" ProgID="Equation.3" ShapeID="_x0000_i1025" DrawAspect="Content" ObjectID="_1398843928" r:id="rId11"/>
        </w:object>
      </w:r>
      <w:r w:rsidRPr="00E1081E">
        <w:rPr>
          <w:rFonts w:ascii="Tahoma" w:hAnsi="Tahoma" w:cs="Tahoma"/>
          <w:szCs w:val="24"/>
        </w:rPr>
        <w:tab/>
      </w:r>
      <w:r w:rsidRPr="00E1081E">
        <w:rPr>
          <w:rFonts w:ascii="Tahoma" w:hAnsi="Tahoma" w:cs="Tahoma"/>
          <w:szCs w:val="24"/>
        </w:rPr>
        <w:tab/>
      </w:r>
      <w:r w:rsidRPr="00E1081E">
        <w:rPr>
          <w:rFonts w:ascii="Tahoma" w:hAnsi="Tahoma" w:cs="Tahoma"/>
          <w:szCs w:val="24"/>
        </w:rPr>
        <w:tab/>
      </w:r>
      <w:r w:rsidRPr="00E1081E">
        <w:rPr>
          <w:rFonts w:ascii="Tahoma" w:hAnsi="Tahoma" w:cs="Tahoma"/>
          <w:szCs w:val="24"/>
        </w:rPr>
        <w:tab/>
      </w:r>
      <w:r w:rsidRPr="00E1081E">
        <w:rPr>
          <w:rFonts w:ascii="Tahoma" w:hAnsi="Tahoma" w:cs="Tahoma"/>
          <w:szCs w:val="24"/>
        </w:rPr>
        <w:tab/>
      </w:r>
      <w:r w:rsidRPr="00E1081E">
        <w:rPr>
          <w:rFonts w:ascii="Tahoma" w:hAnsi="Tahoma" w:cs="Tahoma"/>
          <w:szCs w:val="24"/>
        </w:rPr>
        <w:tab/>
      </w:r>
      <w:r w:rsidRPr="00E1081E">
        <w:rPr>
          <w:rFonts w:ascii="Tahoma" w:hAnsi="Tahoma" w:cs="Tahoma"/>
          <w:szCs w:val="24"/>
        </w:rPr>
        <w:tab/>
        <w:t>(1)</w:t>
      </w:r>
    </w:p>
    <w:p w:rsidR="005A6891" w:rsidRPr="00E1081E" w:rsidRDefault="005A6891" w:rsidP="00E1081E">
      <w:pPr>
        <w:spacing w:line="276" w:lineRule="auto"/>
        <w:jc w:val="both"/>
        <w:rPr>
          <w:rFonts w:ascii="Tahoma" w:hAnsi="Tahoma" w:cs="Tahoma"/>
          <w:sz w:val="24"/>
          <w:szCs w:val="24"/>
        </w:rPr>
      </w:pPr>
    </w:p>
    <w:p w:rsidR="005A6891" w:rsidRPr="00E1081E" w:rsidRDefault="00D140AE" w:rsidP="00E1081E">
      <w:pPr>
        <w:spacing w:line="276" w:lineRule="auto"/>
        <w:jc w:val="both"/>
        <w:rPr>
          <w:rFonts w:ascii="Tahoma" w:hAnsi="Tahoma" w:cs="Tahoma"/>
          <w:sz w:val="24"/>
          <w:szCs w:val="24"/>
        </w:rPr>
      </w:pPr>
      <w:r w:rsidRPr="00E1081E">
        <w:rPr>
          <w:rFonts w:ascii="Tahoma" w:hAnsi="Tahoma" w:cs="Tahoma"/>
          <w:sz w:val="24"/>
          <w:szCs w:val="24"/>
        </w:rPr>
        <w:t>Where</w:t>
      </w:r>
      <w:r w:rsidR="005A6891" w:rsidRPr="00E1081E">
        <w:rPr>
          <w:rFonts w:ascii="Tahoma" w:hAnsi="Tahoma" w:cs="Tahoma"/>
          <w:sz w:val="24"/>
          <w:szCs w:val="24"/>
        </w:rPr>
        <w:t xml:space="preserve"> </w:t>
      </w:r>
      <w:r w:rsidR="005A6891" w:rsidRPr="00E1081E">
        <w:rPr>
          <w:rFonts w:ascii="Tahoma" w:hAnsi="Tahoma" w:cs="Tahoma"/>
          <w:i/>
          <w:iCs/>
          <w:sz w:val="24"/>
          <w:szCs w:val="24"/>
        </w:rPr>
        <w:sym w:font="Symbol" w:char="F061"/>
      </w:r>
      <w:r w:rsidR="005A6891" w:rsidRPr="00E1081E">
        <w:rPr>
          <w:rFonts w:ascii="Tahoma" w:hAnsi="Tahoma" w:cs="Tahoma"/>
          <w:sz w:val="24"/>
          <w:szCs w:val="24"/>
        </w:rPr>
        <w:t xml:space="preserve"> is a constant term (the log of a proportionality coefficient) that captures transportation costs and quality differences and </w:t>
      </w:r>
      <w:r w:rsidR="005A6891" w:rsidRPr="00E1081E">
        <w:rPr>
          <w:rFonts w:ascii="Tahoma" w:hAnsi="Tahoma" w:cs="Tahoma"/>
          <w:i/>
          <w:iCs/>
          <w:sz w:val="24"/>
          <w:szCs w:val="24"/>
        </w:rPr>
        <w:sym w:font="Symbol" w:char="F062"/>
      </w:r>
      <w:r w:rsidR="005A6891" w:rsidRPr="00E1081E">
        <w:rPr>
          <w:rFonts w:ascii="Tahoma" w:hAnsi="Tahoma" w:cs="Tahoma"/>
          <w:sz w:val="24"/>
          <w:szCs w:val="24"/>
        </w:rPr>
        <w:t xml:space="preserve"> gives the relationship between the prices.</w:t>
      </w:r>
      <w:r w:rsidR="005A6891" w:rsidRPr="00E1081E">
        <w:rPr>
          <w:rStyle w:val="FootnoteReference"/>
          <w:rFonts w:ascii="Tahoma" w:hAnsi="Tahoma" w:cs="Tahoma"/>
          <w:sz w:val="24"/>
          <w:szCs w:val="24"/>
        </w:rPr>
        <w:footnoteReference w:id="2"/>
      </w:r>
      <w:r w:rsidR="005A6891" w:rsidRPr="00E1081E">
        <w:rPr>
          <w:rFonts w:ascii="Tahoma" w:hAnsi="Tahoma" w:cs="Tahoma"/>
          <w:sz w:val="24"/>
          <w:szCs w:val="24"/>
        </w:rPr>
        <w:t xml:space="preserve"> If </w:t>
      </w:r>
      <w:r w:rsidR="005A6891" w:rsidRPr="00E1081E">
        <w:rPr>
          <w:rFonts w:ascii="Tahoma" w:hAnsi="Tahoma" w:cs="Tahoma"/>
          <w:i/>
          <w:iCs/>
          <w:sz w:val="24"/>
          <w:szCs w:val="24"/>
        </w:rPr>
        <w:sym w:font="Symbol" w:char="F062"/>
      </w:r>
      <w:r w:rsidR="005A6891" w:rsidRPr="00E1081E">
        <w:rPr>
          <w:rFonts w:ascii="Tahoma" w:hAnsi="Tahoma" w:cs="Tahoma"/>
          <w:i/>
          <w:iCs/>
          <w:sz w:val="24"/>
          <w:szCs w:val="24"/>
        </w:rPr>
        <w:t xml:space="preserve"> </w:t>
      </w:r>
      <w:r w:rsidR="005A6891" w:rsidRPr="00E1081E">
        <w:rPr>
          <w:rFonts w:ascii="Tahoma" w:hAnsi="Tahoma" w:cs="Tahoma"/>
          <w:sz w:val="24"/>
          <w:szCs w:val="24"/>
        </w:rPr>
        <w:t xml:space="preserve">= 0, there is no relationship between the prices and therefore no substitution, while if </w:t>
      </w:r>
      <w:r w:rsidR="005A6891" w:rsidRPr="00E1081E">
        <w:rPr>
          <w:rFonts w:ascii="Tahoma" w:hAnsi="Tahoma" w:cs="Tahoma"/>
          <w:i/>
          <w:iCs/>
          <w:sz w:val="24"/>
          <w:szCs w:val="24"/>
        </w:rPr>
        <w:sym w:font="Symbol" w:char="F062"/>
      </w:r>
      <w:r w:rsidR="005A6891" w:rsidRPr="00E1081E">
        <w:rPr>
          <w:rFonts w:ascii="Tahoma" w:hAnsi="Tahoma" w:cs="Tahoma"/>
          <w:i/>
          <w:iCs/>
          <w:sz w:val="24"/>
          <w:szCs w:val="24"/>
        </w:rPr>
        <w:t xml:space="preserve"> </w:t>
      </w:r>
      <w:r w:rsidR="005A6891" w:rsidRPr="00E1081E">
        <w:rPr>
          <w:rFonts w:ascii="Tahoma" w:hAnsi="Tahoma" w:cs="Tahoma"/>
          <w:sz w:val="24"/>
          <w:szCs w:val="24"/>
        </w:rPr>
        <w:t xml:space="preserve">= 1 the Law of One Price holds, and the relative price is constant. In this case one can say that the goods in question are perfect substitutes. If </w:t>
      </w:r>
      <w:r w:rsidR="005A6891" w:rsidRPr="00E1081E">
        <w:rPr>
          <w:rFonts w:ascii="Tahoma" w:hAnsi="Tahoma" w:cs="Tahoma"/>
          <w:i/>
          <w:iCs/>
          <w:sz w:val="24"/>
          <w:szCs w:val="24"/>
        </w:rPr>
        <w:sym w:font="Symbol" w:char="F062"/>
      </w:r>
      <w:r w:rsidR="005A6891" w:rsidRPr="00E1081E">
        <w:rPr>
          <w:rFonts w:ascii="Tahoma" w:hAnsi="Tahoma" w:cs="Tahoma"/>
          <w:sz w:val="24"/>
          <w:szCs w:val="24"/>
        </w:rPr>
        <w:t xml:space="preserve"> is greater than zero, but not equal to one, there is a relationship </w:t>
      </w:r>
      <w:r w:rsidR="005A6891" w:rsidRPr="00E1081E">
        <w:rPr>
          <w:rFonts w:ascii="Tahoma" w:hAnsi="Tahoma" w:cs="Tahoma"/>
          <w:sz w:val="24"/>
          <w:szCs w:val="24"/>
        </w:rPr>
        <w:lastRenderedPageBreak/>
        <w:t>between the prices, although the relative price is not constant, and the goods will be imperfect substitutes.</w:t>
      </w:r>
      <w:r w:rsidR="005A6891" w:rsidRPr="00E1081E">
        <w:rPr>
          <w:rStyle w:val="FootnoteReference"/>
          <w:rFonts w:ascii="Tahoma" w:hAnsi="Tahoma" w:cs="Tahoma"/>
          <w:sz w:val="24"/>
          <w:szCs w:val="24"/>
        </w:rPr>
        <w:footnoteReference w:id="3"/>
      </w:r>
      <w:r w:rsidR="005A6891" w:rsidRPr="00E1081E">
        <w:rPr>
          <w:rFonts w:ascii="Tahoma" w:hAnsi="Tahoma" w:cs="Tahoma"/>
          <w:sz w:val="24"/>
          <w:szCs w:val="24"/>
        </w:rPr>
        <w:t xml:space="preserve"> </w:t>
      </w:r>
    </w:p>
    <w:p w:rsidR="005A6891" w:rsidRPr="00E1081E" w:rsidRDefault="005A6891" w:rsidP="00E1081E">
      <w:pPr>
        <w:spacing w:line="276" w:lineRule="auto"/>
        <w:jc w:val="both"/>
        <w:rPr>
          <w:rFonts w:ascii="Tahoma" w:hAnsi="Tahoma" w:cs="Tahoma"/>
          <w:sz w:val="24"/>
          <w:szCs w:val="24"/>
        </w:rPr>
      </w:pPr>
    </w:p>
    <w:p w:rsidR="005A6891" w:rsidRPr="00E1081E" w:rsidRDefault="005A6891" w:rsidP="00E1081E">
      <w:pPr>
        <w:spacing w:line="276" w:lineRule="auto"/>
        <w:jc w:val="both"/>
        <w:rPr>
          <w:rFonts w:ascii="Tahoma" w:hAnsi="Tahoma" w:cs="Tahoma"/>
          <w:sz w:val="24"/>
          <w:szCs w:val="24"/>
        </w:rPr>
      </w:pPr>
      <w:r w:rsidRPr="00E1081E">
        <w:rPr>
          <w:rFonts w:ascii="Tahoma" w:hAnsi="Tahoma" w:cs="Tahoma"/>
          <w:sz w:val="24"/>
          <w:szCs w:val="24"/>
        </w:rPr>
        <w:t>Equation 1 describes a situation where prices adjust immediately. There is, however, often a dynamic adjustment pattern; the dynamics can be accounted for by introducing lags of the two prices (</w:t>
      </w:r>
      <w:proofErr w:type="spellStart"/>
      <w:r w:rsidRPr="00E1081E">
        <w:rPr>
          <w:rFonts w:ascii="Tahoma" w:hAnsi="Tahoma" w:cs="Tahoma"/>
          <w:sz w:val="24"/>
          <w:szCs w:val="24"/>
        </w:rPr>
        <w:t>Ravallion</w:t>
      </w:r>
      <w:proofErr w:type="spellEnd"/>
      <w:r w:rsidRPr="00E1081E">
        <w:rPr>
          <w:rFonts w:ascii="Tahoma" w:hAnsi="Tahoma" w:cs="Tahoma"/>
          <w:sz w:val="24"/>
          <w:szCs w:val="24"/>
        </w:rPr>
        <w:t>, 1986). It should here be noted that even when dynamics are introduced, the long-run relationship has the same form as Equation 1. One can also show that there is a close relationship between market integration based on relationships between prices and aggregation via the composite commodity theorem (</w:t>
      </w:r>
      <w:proofErr w:type="spellStart"/>
      <w:r w:rsidRPr="00E1081E">
        <w:rPr>
          <w:rFonts w:ascii="Tahoma" w:hAnsi="Tahoma" w:cs="Tahoma"/>
          <w:sz w:val="24"/>
          <w:szCs w:val="24"/>
        </w:rPr>
        <w:t>Asche</w:t>
      </w:r>
      <w:proofErr w:type="spellEnd"/>
      <w:r w:rsidRPr="00E1081E">
        <w:rPr>
          <w:rFonts w:ascii="Tahoma" w:hAnsi="Tahoma" w:cs="Tahoma"/>
          <w:sz w:val="24"/>
          <w:szCs w:val="24"/>
        </w:rPr>
        <w:t xml:space="preserve">, </w:t>
      </w:r>
      <w:proofErr w:type="spellStart"/>
      <w:r w:rsidRPr="00E1081E">
        <w:rPr>
          <w:rFonts w:ascii="Tahoma" w:hAnsi="Tahoma" w:cs="Tahoma"/>
          <w:sz w:val="24"/>
          <w:szCs w:val="24"/>
        </w:rPr>
        <w:t>Bremnes</w:t>
      </w:r>
      <w:proofErr w:type="spellEnd"/>
      <w:r w:rsidRPr="00E1081E">
        <w:rPr>
          <w:rFonts w:ascii="Tahoma" w:hAnsi="Tahoma" w:cs="Tahoma"/>
          <w:sz w:val="24"/>
          <w:szCs w:val="24"/>
        </w:rPr>
        <w:t xml:space="preserve"> and </w:t>
      </w:r>
      <w:proofErr w:type="spellStart"/>
      <w:r w:rsidRPr="00E1081E">
        <w:rPr>
          <w:rFonts w:ascii="Tahoma" w:hAnsi="Tahoma" w:cs="Tahoma"/>
          <w:sz w:val="24"/>
          <w:szCs w:val="24"/>
        </w:rPr>
        <w:t>Wessells</w:t>
      </w:r>
      <w:proofErr w:type="spellEnd"/>
      <w:r w:rsidRPr="00E1081E">
        <w:rPr>
          <w:rFonts w:ascii="Tahoma" w:hAnsi="Tahoma" w:cs="Tahoma"/>
          <w:sz w:val="24"/>
          <w:szCs w:val="24"/>
        </w:rPr>
        <w:t xml:space="preserve">, 1999). In particular, if the Law of One Price holds the goods in question can be aggregated using the generalized commodity theorem of </w:t>
      </w:r>
      <w:proofErr w:type="spellStart"/>
      <w:r w:rsidRPr="00E1081E">
        <w:rPr>
          <w:rFonts w:ascii="Tahoma" w:hAnsi="Tahoma" w:cs="Tahoma"/>
          <w:sz w:val="24"/>
          <w:szCs w:val="24"/>
        </w:rPr>
        <w:t>Lewbel</w:t>
      </w:r>
      <w:proofErr w:type="spellEnd"/>
      <w:r w:rsidRPr="00E1081E">
        <w:rPr>
          <w:rFonts w:ascii="Tahoma" w:hAnsi="Tahoma" w:cs="Tahoma"/>
          <w:sz w:val="24"/>
          <w:szCs w:val="24"/>
        </w:rPr>
        <w:t xml:space="preserve"> (1996).</w:t>
      </w:r>
    </w:p>
    <w:p w:rsidR="005A6891" w:rsidRPr="00E1081E" w:rsidRDefault="005A6891" w:rsidP="00E1081E">
      <w:pPr>
        <w:spacing w:line="276" w:lineRule="auto"/>
        <w:jc w:val="both"/>
        <w:rPr>
          <w:rFonts w:ascii="Tahoma" w:hAnsi="Tahoma" w:cs="Tahoma"/>
          <w:sz w:val="24"/>
          <w:szCs w:val="24"/>
        </w:rPr>
      </w:pPr>
    </w:p>
    <w:p w:rsidR="005A6891" w:rsidRPr="00E1081E" w:rsidRDefault="005A6891" w:rsidP="00E1081E">
      <w:pPr>
        <w:spacing w:line="276" w:lineRule="auto"/>
        <w:jc w:val="both"/>
        <w:rPr>
          <w:rFonts w:ascii="Tahoma" w:hAnsi="Tahoma" w:cs="Tahoma"/>
          <w:sz w:val="24"/>
          <w:szCs w:val="24"/>
        </w:rPr>
      </w:pPr>
      <w:r w:rsidRPr="00E1081E">
        <w:rPr>
          <w:rFonts w:ascii="Tahoma" w:hAnsi="Tahoma" w:cs="Tahoma"/>
          <w:sz w:val="24"/>
          <w:szCs w:val="24"/>
        </w:rPr>
        <w:t>It is straightforward to extend this analysis to value chains where now Equation 1 represents prices in two different stages in the value chain. This allows analysis of how price changes are transmitted from one stage to another stage in a value chain. For example, one question could be to what degree are cost changes at the producer level transmitted to the final consumer products.</w:t>
      </w:r>
    </w:p>
    <w:p w:rsidR="005A6891" w:rsidRPr="00E1081E" w:rsidRDefault="005A6891" w:rsidP="00E1081E">
      <w:pPr>
        <w:spacing w:line="276" w:lineRule="auto"/>
        <w:jc w:val="both"/>
        <w:rPr>
          <w:rFonts w:ascii="Tahoma" w:hAnsi="Tahoma" w:cs="Tahoma"/>
          <w:sz w:val="24"/>
          <w:szCs w:val="24"/>
        </w:rPr>
      </w:pPr>
    </w:p>
    <w:p w:rsidR="00E9777F" w:rsidRDefault="005A6891" w:rsidP="00E1081E">
      <w:pPr>
        <w:spacing w:line="276" w:lineRule="auto"/>
        <w:jc w:val="both"/>
        <w:rPr>
          <w:rFonts w:ascii="Tahoma" w:eastAsia="Times New Roman" w:hAnsi="Tahoma" w:cs="Tahoma"/>
          <w:sz w:val="24"/>
          <w:szCs w:val="24"/>
        </w:rPr>
      </w:pPr>
      <w:r w:rsidRPr="00E1081E">
        <w:rPr>
          <w:rFonts w:ascii="Tahoma" w:hAnsi="Tahoma" w:cs="Tahoma"/>
          <w:sz w:val="24"/>
          <w:szCs w:val="24"/>
        </w:rPr>
        <w:t xml:space="preserve">In this setting, a particularly relevant question is price leadership. When analyzing prices there is usually a simultaneity issue because we </w:t>
      </w:r>
      <w:r w:rsidR="00F434A7">
        <w:rPr>
          <w:rFonts w:ascii="Tahoma" w:hAnsi="Tahoma" w:cs="Tahoma"/>
          <w:sz w:val="24"/>
          <w:szCs w:val="24"/>
        </w:rPr>
        <w:t xml:space="preserve">do not have information of the direction of the </w:t>
      </w:r>
      <w:r w:rsidRPr="00E1081E">
        <w:rPr>
          <w:rFonts w:ascii="Tahoma" w:hAnsi="Tahoma" w:cs="Tahoma"/>
          <w:sz w:val="24"/>
          <w:szCs w:val="24"/>
        </w:rPr>
        <w:t>causal links. In a value chain one could for example i</w:t>
      </w:r>
      <w:r w:rsidR="00F434A7">
        <w:rPr>
          <w:rFonts w:ascii="Tahoma" w:hAnsi="Tahoma" w:cs="Tahoma"/>
          <w:sz w:val="24"/>
          <w:szCs w:val="24"/>
        </w:rPr>
        <w:t>magine that upstream prices</w:t>
      </w:r>
      <w:r w:rsidRPr="00E1081E">
        <w:rPr>
          <w:rFonts w:ascii="Tahoma" w:hAnsi="Tahoma" w:cs="Tahoma"/>
          <w:sz w:val="24"/>
          <w:szCs w:val="24"/>
        </w:rPr>
        <w:t xml:space="preserve"> influence downstream prices or vice versa, or a two-way (simultaneous) influence of price movements. A test for </w:t>
      </w:r>
      <w:proofErr w:type="spellStart"/>
      <w:r w:rsidRPr="00E1081E">
        <w:rPr>
          <w:rFonts w:ascii="Tahoma" w:hAnsi="Tahoma" w:cs="Tahoma"/>
          <w:sz w:val="24"/>
          <w:szCs w:val="24"/>
        </w:rPr>
        <w:t>exogeneity</w:t>
      </w:r>
      <w:proofErr w:type="spellEnd"/>
      <w:r w:rsidRPr="00E1081E">
        <w:rPr>
          <w:rFonts w:ascii="Tahoma" w:hAnsi="Tahoma" w:cs="Tahoma"/>
          <w:sz w:val="24"/>
          <w:szCs w:val="24"/>
        </w:rPr>
        <w:t xml:space="preserve"> in this context is a test whether </w:t>
      </w:r>
      <w:r w:rsidR="00BD7019">
        <w:rPr>
          <w:rFonts w:ascii="Tahoma" w:hAnsi="Tahoma" w:cs="Tahoma"/>
          <w:sz w:val="24"/>
          <w:szCs w:val="24"/>
        </w:rPr>
        <w:t>one of the prices is price leader</w:t>
      </w:r>
      <w:r w:rsidRPr="00E1081E">
        <w:rPr>
          <w:rFonts w:ascii="Tahoma" w:hAnsi="Tahoma" w:cs="Tahoma"/>
          <w:sz w:val="24"/>
          <w:szCs w:val="24"/>
        </w:rPr>
        <w:t xml:space="preserve"> and can thus be used to determine the direction of causality in the system.  </w:t>
      </w:r>
      <w:r w:rsidR="00F434A7">
        <w:rPr>
          <w:rFonts w:ascii="Tahoma" w:hAnsi="Tahoma" w:cs="Tahoma"/>
          <w:sz w:val="24"/>
          <w:szCs w:val="24"/>
        </w:rPr>
        <w:t xml:space="preserve">Thus, </w:t>
      </w:r>
      <w:r w:rsidR="00F434A7">
        <w:rPr>
          <w:rFonts w:ascii="Tahoma" w:eastAsia="Times New Roman" w:hAnsi="Tahoma" w:cs="Tahoma"/>
          <w:sz w:val="24"/>
          <w:szCs w:val="24"/>
        </w:rPr>
        <w:t>w</w:t>
      </w:r>
      <w:r w:rsidRPr="00E1081E">
        <w:rPr>
          <w:rFonts w:ascii="Tahoma" w:eastAsia="Times New Roman" w:hAnsi="Tahoma" w:cs="Tahoma"/>
          <w:sz w:val="24"/>
          <w:szCs w:val="24"/>
        </w:rPr>
        <w:t xml:space="preserve">e can apply this kind of analysis to </w:t>
      </w:r>
      <w:r w:rsidR="00BD7019">
        <w:rPr>
          <w:rFonts w:ascii="Tahoma" w:eastAsia="Times New Roman" w:hAnsi="Tahoma" w:cs="Tahoma"/>
          <w:sz w:val="24"/>
          <w:szCs w:val="24"/>
        </w:rPr>
        <w:t xml:space="preserve">the fishery </w:t>
      </w:r>
      <w:r w:rsidRPr="00E1081E">
        <w:rPr>
          <w:rFonts w:ascii="Tahoma" w:eastAsia="Times New Roman" w:hAnsi="Tahoma" w:cs="Tahoma"/>
          <w:sz w:val="24"/>
          <w:szCs w:val="24"/>
        </w:rPr>
        <w:t>value chain</w:t>
      </w:r>
      <w:r w:rsidR="00BD7019">
        <w:rPr>
          <w:rFonts w:ascii="Tahoma" w:eastAsia="Times New Roman" w:hAnsi="Tahoma" w:cs="Tahoma"/>
          <w:sz w:val="24"/>
          <w:szCs w:val="24"/>
        </w:rPr>
        <w:t>.</w:t>
      </w:r>
      <w:r w:rsidRPr="00E1081E">
        <w:rPr>
          <w:rFonts w:ascii="Tahoma" w:eastAsia="Times New Roman" w:hAnsi="Tahoma" w:cs="Tahoma"/>
          <w:sz w:val="24"/>
          <w:szCs w:val="24"/>
        </w:rPr>
        <w:t xml:space="preserve"> </w:t>
      </w:r>
      <w:r w:rsidR="00F434A7">
        <w:rPr>
          <w:rFonts w:ascii="Tahoma" w:eastAsia="Times New Roman" w:hAnsi="Tahoma" w:cs="Tahoma"/>
          <w:sz w:val="24"/>
          <w:szCs w:val="24"/>
        </w:rPr>
        <w:t>For instance, i</w:t>
      </w:r>
      <w:r w:rsidRPr="00E1081E">
        <w:rPr>
          <w:rFonts w:ascii="Tahoma" w:eastAsia="Times New Roman" w:hAnsi="Tahoma" w:cs="Tahoma"/>
          <w:sz w:val="24"/>
          <w:szCs w:val="24"/>
        </w:rPr>
        <w:t xml:space="preserve">f the domestic market for a fish species </w:t>
      </w:r>
      <w:r w:rsidR="00166322">
        <w:rPr>
          <w:rFonts w:ascii="Tahoma" w:eastAsia="Times New Roman" w:hAnsi="Tahoma" w:cs="Tahoma"/>
          <w:sz w:val="24"/>
          <w:szCs w:val="24"/>
        </w:rPr>
        <w:t xml:space="preserve">(which </w:t>
      </w:r>
      <w:r w:rsidRPr="00E1081E">
        <w:rPr>
          <w:rFonts w:ascii="Tahoma" w:eastAsia="Times New Roman" w:hAnsi="Tahoma" w:cs="Tahoma"/>
          <w:sz w:val="24"/>
          <w:szCs w:val="24"/>
        </w:rPr>
        <w:t>is also exported</w:t>
      </w:r>
      <w:r w:rsidR="00166322">
        <w:rPr>
          <w:rFonts w:ascii="Tahoma" w:eastAsia="Times New Roman" w:hAnsi="Tahoma" w:cs="Tahoma"/>
          <w:sz w:val="24"/>
          <w:szCs w:val="24"/>
        </w:rPr>
        <w:t>)</w:t>
      </w:r>
      <w:r w:rsidRPr="00E1081E">
        <w:rPr>
          <w:rFonts w:ascii="Tahoma" w:eastAsia="Times New Roman" w:hAnsi="Tahoma" w:cs="Tahoma"/>
          <w:sz w:val="24"/>
          <w:szCs w:val="24"/>
        </w:rPr>
        <w:t xml:space="preserve"> is integrated with the international market, then domestic prices s</w:t>
      </w:r>
      <w:r w:rsidR="00166322">
        <w:rPr>
          <w:rFonts w:ascii="Tahoma" w:eastAsia="Times New Roman" w:hAnsi="Tahoma" w:cs="Tahoma"/>
          <w:sz w:val="24"/>
          <w:szCs w:val="24"/>
        </w:rPr>
        <w:t>hould follow the same trend</w:t>
      </w:r>
      <w:r w:rsidRPr="00E1081E">
        <w:rPr>
          <w:rFonts w:ascii="Tahoma" w:eastAsia="Times New Roman" w:hAnsi="Tahoma" w:cs="Tahoma"/>
          <w:sz w:val="24"/>
          <w:szCs w:val="24"/>
        </w:rPr>
        <w:t xml:space="preserve"> as the export price. </w:t>
      </w:r>
      <w:r w:rsidR="00BD7019">
        <w:rPr>
          <w:rFonts w:ascii="Tahoma" w:eastAsia="Times New Roman" w:hAnsi="Tahoma" w:cs="Tahoma"/>
          <w:sz w:val="24"/>
          <w:szCs w:val="24"/>
        </w:rPr>
        <w:t>I</w:t>
      </w:r>
      <w:r w:rsidR="00BD7019" w:rsidRPr="00E1081E">
        <w:rPr>
          <w:rFonts w:ascii="Tahoma" w:eastAsia="Times New Roman" w:hAnsi="Tahoma" w:cs="Tahoma"/>
          <w:sz w:val="24"/>
          <w:szCs w:val="24"/>
        </w:rPr>
        <w:t>n addition</w:t>
      </w:r>
      <w:r w:rsidRPr="00E1081E">
        <w:rPr>
          <w:rFonts w:ascii="Tahoma" w:eastAsia="Times New Roman" w:hAnsi="Tahoma" w:cs="Tahoma"/>
          <w:sz w:val="24"/>
          <w:szCs w:val="24"/>
        </w:rPr>
        <w:t>, if a particular fish species that is exported has different use</w:t>
      </w:r>
      <w:r w:rsidR="00166322">
        <w:rPr>
          <w:rFonts w:ascii="Tahoma" w:eastAsia="Times New Roman" w:hAnsi="Tahoma" w:cs="Tahoma"/>
          <w:sz w:val="24"/>
          <w:szCs w:val="24"/>
        </w:rPr>
        <w:t>, then</w:t>
      </w:r>
      <w:r w:rsidRPr="00E1081E">
        <w:rPr>
          <w:rFonts w:ascii="Tahoma" w:eastAsia="Times New Roman" w:hAnsi="Tahoma" w:cs="Tahoma"/>
          <w:sz w:val="24"/>
          <w:szCs w:val="24"/>
        </w:rPr>
        <w:t xml:space="preserve"> the export markets for those uses should also be integrated, given that the fish makes up a large share of the final product. The earlier example of peeled shrimp vs. head-on shrimp would be one such case. These are issues that will be </w:t>
      </w:r>
      <w:r w:rsidR="009D3C1F">
        <w:rPr>
          <w:rFonts w:ascii="Tahoma" w:eastAsia="Times New Roman" w:hAnsi="Tahoma" w:cs="Tahoma"/>
          <w:sz w:val="24"/>
          <w:szCs w:val="24"/>
        </w:rPr>
        <w:t>analysed</w:t>
      </w:r>
      <w:r w:rsidRPr="00E1081E">
        <w:rPr>
          <w:rFonts w:ascii="Tahoma" w:eastAsia="Times New Roman" w:hAnsi="Tahoma" w:cs="Tahoma"/>
          <w:sz w:val="24"/>
          <w:szCs w:val="24"/>
        </w:rPr>
        <w:t xml:space="preserve"> in the following </w:t>
      </w:r>
      <w:r w:rsidR="00166322">
        <w:rPr>
          <w:rFonts w:ascii="Tahoma" w:eastAsia="Times New Roman" w:hAnsi="Tahoma" w:cs="Tahoma"/>
          <w:sz w:val="24"/>
          <w:szCs w:val="24"/>
        </w:rPr>
        <w:t xml:space="preserve">sections </w:t>
      </w:r>
      <w:r w:rsidRPr="00E1081E">
        <w:rPr>
          <w:rFonts w:ascii="Tahoma" w:eastAsia="Times New Roman" w:hAnsi="Tahoma" w:cs="Tahoma"/>
          <w:sz w:val="24"/>
          <w:szCs w:val="24"/>
        </w:rPr>
        <w:t xml:space="preserve">for the four case studies </w:t>
      </w:r>
      <w:r w:rsidR="005D7CBE">
        <w:rPr>
          <w:rFonts w:ascii="Tahoma" w:eastAsia="Times New Roman" w:hAnsi="Tahoma" w:cs="Tahoma"/>
          <w:sz w:val="24"/>
          <w:szCs w:val="24"/>
        </w:rPr>
        <w:t xml:space="preserve">i.e. </w:t>
      </w:r>
      <w:r w:rsidR="00E9777F" w:rsidRPr="00E1081E">
        <w:rPr>
          <w:rFonts w:ascii="Tahoma" w:hAnsi="Tahoma" w:cs="Tahoma"/>
          <w:sz w:val="24"/>
          <w:szCs w:val="24"/>
        </w:rPr>
        <w:t>shrimp, tilapia</w:t>
      </w:r>
      <w:r w:rsidR="00E9777F">
        <w:rPr>
          <w:rFonts w:ascii="Tahoma" w:hAnsi="Tahoma" w:cs="Tahoma"/>
          <w:sz w:val="24"/>
          <w:szCs w:val="24"/>
        </w:rPr>
        <w:t>, spiny lobster and snapper.</w:t>
      </w:r>
    </w:p>
    <w:p w:rsidR="005A6891" w:rsidRPr="00E1081E" w:rsidRDefault="005A6891" w:rsidP="00E1081E">
      <w:pPr>
        <w:spacing w:line="276" w:lineRule="auto"/>
        <w:jc w:val="both"/>
        <w:rPr>
          <w:rFonts w:ascii="Tahoma" w:eastAsia="Times New Roman" w:hAnsi="Tahoma" w:cs="Tahoma"/>
          <w:sz w:val="24"/>
          <w:szCs w:val="24"/>
        </w:rPr>
      </w:pPr>
    </w:p>
    <w:p w:rsidR="005A6891" w:rsidRPr="00E1081E" w:rsidRDefault="005A6891" w:rsidP="00E1081E">
      <w:pPr>
        <w:spacing w:line="276" w:lineRule="auto"/>
        <w:jc w:val="both"/>
        <w:rPr>
          <w:rFonts w:ascii="Tahoma" w:hAnsi="Tahoma" w:cs="Tahoma"/>
          <w:b/>
          <w:sz w:val="24"/>
          <w:szCs w:val="24"/>
        </w:rPr>
      </w:pPr>
    </w:p>
    <w:p w:rsidR="005A6891" w:rsidRPr="00FC04B2" w:rsidRDefault="005A6891" w:rsidP="00E1081E">
      <w:pPr>
        <w:pStyle w:val="Heading1"/>
        <w:spacing w:before="0" w:after="0" w:line="276" w:lineRule="auto"/>
        <w:jc w:val="both"/>
        <w:rPr>
          <w:rFonts w:ascii="Tahoma" w:hAnsi="Tahoma" w:cs="Tahoma"/>
          <w:sz w:val="32"/>
        </w:rPr>
      </w:pPr>
      <w:r w:rsidRPr="00FC04B2">
        <w:rPr>
          <w:rFonts w:ascii="Tahoma" w:hAnsi="Tahoma" w:cs="Tahoma"/>
          <w:sz w:val="32"/>
        </w:rPr>
        <w:lastRenderedPageBreak/>
        <w:t xml:space="preserve">3. </w:t>
      </w:r>
      <w:r w:rsidR="003E4B64" w:rsidRPr="00FC04B2">
        <w:rPr>
          <w:rFonts w:ascii="Tahoma" w:hAnsi="Tahoma" w:cs="Tahoma"/>
          <w:sz w:val="32"/>
        </w:rPr>
        <w:t>Analysis of International Shrimp Value Chain</w:t>
      </w:r>
    </w:p>
    <w:p w:rsidR="005A6891" w:rsidRPr="00E1081E" w:rsidRDefault="005A6891" w:rsidP="00E1081E">
      <w:pPr>
        <w:spacing w:line="276" w:lineRule="auto"/>
        <w:jc w:val="both"/>
        <w:rPr>
          <w:rFonts w:ascii="Tahoma" w:hAnsi="Tahoma" w:cs="Tahoma"/>
          <w:sz w:val="24"/>
          <w:szCs w:val="24"/>
        </w:rPr>
      </w:pPr>
    </w:p>
    <w:p w:rsidR="005A6891" w:rsidRPr="00E1081E" w:rsidRDefault="005A6891" w:rsidP="00E1081E">
      <w:pPr>
        <w:spacing w:line="276" w:lineRule="auto"/>
        <w:jc w:val="both"/>
        <w:rPr>
          <w:rFonts w:ascii="Tahoma" w:hAnsi="Tahoma" w:cs="Tahoma"/>
          <w:b/>
          <w:sz w:val="24"/>
          <w:szCs w:val="24"/>
        </w:rPr>
      </w:pPr>
      <w:r w:rsidRPr="00E1081E">
        <w:rPr>
          <w:rFonts w:ascii="Tahoma" w:hAnsi="Tahoma" w:cs="Tahoma"/>
          <w:b/>
          <w:sz w:val="24"/>
          <w:szCs w:val="24"/>
        </w:rPr>
        <w:t>3</w:t>
      </w:r>
      <w:r w:rsidRPr="005E08D4">
        <w:rPr>
          <w:rFonts w:ascii="Tahoma" w:hAnsi="Tahoma" w:cs="Tahoma"/>
          <w:b/>
          <w:sz w:val="24"/>
          <w:szCs w:val="24"/>
        </w:rPr>
        <w:t>.1 Data Description</w:t>
      </w:r>
    </w:p>
    <w:p w:rsidR="004078AA" w:rsidRPr="00E1081E" w:rsidRDefault="003E4B64" w:rsidP="00E1081E">
      <w:pPr>
        <w:spacing w:line="276" w:lineRule="auto"/>
        <w:jc w:val="both"/>
        <w:rPr>
          <w:rFonts w:ascii="Tahoma" w:hAnsi="Tahoma" w:cs="Tahoma"/>
          <w:sz w:val="24"/>
          <w:szCs w:val="24"/>
        </w:rPr>
      </w:pPr>
      <w:r w:rsidRPr="00E1081E">
        <w:rPr>
          <w:rFonts w:ascii="Tahoma" w:hAnsi="Tahoma" w:cs="Tahoma"/>
          <w:sz w:val="24"/>
          <w:szCs w:val="24"/>
        </w:rPr>
        <w:t xml:space="preserve">As most shrimp farming industries in smaller countries the domestic production is mostly headed for export markets. The two main markets for Honduran shrimp </w:t>
      </w:r>
      <w:r w:rsidR="0054147A" w:rsidRPr="00E1081E">
        <w:rPr>
          <w:rFonts w:ascii="Tahoma" w:hAnsi="Tahoma" w:cs="Tahoma"/>
          <w:sz w:val="24"/>
          <w:szCs w:val="24"/>
        </w:rPr>
        <w:t>are</w:t>
      </w:r>
      <w:r w:rsidRPr="00E1081E">
        <w:rPr>
          <w:rFonts w:ascii="Tahoma" w:hAnsi="Tahoma" w:cs="Tahoma"/>
          <w:sz w:val="24"/>
          <w:szCs w:val="24"/>
        </w:rPr>
        <w:t xml:space="preserve"> USA and Europe. The evolution of </w:t>
      </w:r>
      <w:r w:rsidR="0023168D" w:rsidRPr="00E1081E">
        <w:rPr>
          <w:rFonts w:ascii="Tahoma" w:hAnsi="Tahoma" w:cs="Tahoma"/>
          <w:sz w:val="24"/>
          <w:szCs w:val="24"/>
        </w:rPr>
        <w:t xml:space="preserve">imports </w:t>
      </w:r>
      <w:r w:rsidRPr="00E1081E">
        <w:rPr>
          <w:rFonts w:ascii="Tahoma" w:hAnsi="Tahoma" w:cs="Tahoma"/>
          <w:sz w:val="24"/>
          <w:szCs w:val="24"/>
        </w:rPr>
        <w:t xml:space="preserve">to these two markets is shown in figure </w:t>
      </w:r>
      <w:r w:rsidR="0073222F" w:rsidRPr="00E1081E">
        <w:rPr>
          <w:rFonts w:ascii="Tahoma" w:hAnsi="Tahoma" w:cs="Tahoma"/>
          <w:sz w:val="24"/>
          <w:szCs w:val="24"/>
        </w:rPr>
        <w:t>3</w:t>
      </w:r>
      <w:r w:rsidRPr="00E1081E">
        <w:rPr>
          <w:rFonts w:ascii="Tahoma" w:hAnsi="Tahoma" w:cs="Tahoma"/>
          <w:sz w:val="24"/>
          <w:szCs w:val="24"/>
        </w:rPr>
        <w:t xml:space="preserve">. The diagram shows that </w:t>
      </w:r>
      <w:r w:rsidR="0023168D" w:rsidRPr="00E1081E">
        <w:rPr>
          <w:rFonts w:ascii="Tahoma" w:hAnsi="Tahoma" w:cs="Tahoma"/>
          <w:sz w:val="24"/>
          <w:szCs w:val="24"/>
        </w:rPr>
        <w:t xml:space="preserve">imports </w:t>
      </w:r>
      <w:r w:rsidRPr="00E1081E">
        <w:rPr>
          <w:rFonts w:ascii="Tahoma" w:hAnsi="Tahoma" w:cs="Tahoma"/>
          <w:sz w:val="24"/>
          <w:szCs w:val="24"/>
        </w:rPr>
        <w:t>to Europe ha</w:t>
      </w:r>
      <w:r w:rsidR="004078AA" w:rsidRPr="00E1081E">
        <w:rPr>
          <w:rFonts w:ascii="Tahoma" w:hAnsi="Tahoma" w:cs="Tahoma"/>
          <w:sz w:val="24"/>
          <w:szCs w:val="24"/>
        </w:rPr>
        <w:t>ve</w:t>
      </w:r>
      <w:r w:rsidRPr="00E1081E">
        <w:rPr>
          <w:rFonts w:ascii="Tahoma" w:hAnsi="Tahoma" w:cs="Tahoma"/>
          <w:sz w:val="24"/>
          <w:szCs w:val="24"/>
        </w:rPr>
        <w:t xml:space="preserve"> increased</w:t>
      </w:r>
      <w:r w:rsidR="0023168D" w:rsidRPr="00E1081E">
        <w:rPr>
          <w:rFonts w:ascii="Tahoma" w:hAnsi="Tahoma" w:cs="Tahoma"/>
          <w:sz w:val="24"/>
          <w:szCs w:val="24"/>
        </w:rPr>
        <w:t>,</w:t>
      </w:r>
      <w:r w:rsidRPr="00E1081E">
        <w:rPr>
          <w:rFonts w:ascii="Tahoma" w:hAnsi="Tahoma" w:cs="Tahoma"/>
          <w:sz w:val="24"/>
          <w:szCs w:val="24"/>
        </w:rPr>
        <w:t xml:space="preserve"> while </w:t>
      </w:r>
      <w:r w:rsidR="0023168D" w:rsidRPr="00E1081E">
        <w:rPr>
          <w:rFonts w:ascii="Tahoma" w:hAnsi="Tahoma" w:cs="Tahoma"/>
          <w:sz w:val="24"/>
          <w:szCs w:val="24"/>
        </w:rPr>
        <w:t xml:space="preserve">imports of </w:t>
      </w:r>
      <w:r w:rsidR="00017457" w:rsidRPr="00E1081E">
        <w:rPr>
          <w:rFonts w:ascii="Tahoma" w:hAnsi="Tahoma" w:cs="Tahoma"/>
          <w:sz w:val="24"/>
          <w:szCs w:val="24"/>
        </w:rPr>
        <w:t>Honduran</w:t>
      </w:r>
      <w:r w:rsidR="0023168D" w:rsidRPr="00E1081E">
        <w:rPr>
          <w:rFonts w:ascii="Tahoma" w:hAnsi="Tahoma" w:cs="Tahoma"/>
          <w:sz w:val="24"/>
          <w:szCs w:val="24"/>
        </w:rPr>
        <w:t xml:space="preserve"> shrimp </w:t>
      </w:r>
      <w:r w:rsidRPr="00E1081E">
        <w:rPr>
          <w:rFonts w:ascii="Tahoma" w:hAnsi="Tahoma" w:cs="Tahoma"/>
          <w:sz w:val="24"/>
          <w:szCs w:val="24"/>
        </w:rPr>
        <w:t xml:space="preserve">to the USA </w:t>
      </w:r>
      <w:r w:rsidR="00017457" w:rsidRPr="00E1081E">
        <w:rPr>
          <w:rFonts w:ascii="Tahoma" w:hAnsi="Tahoma" w:cs="Tahoma"/>
          <w:sz w:val="24"/>
          <w:szCs w:val="24"/>
        </w:rPr>
        <w:t>declined</w:t>
      </w:r>
      <w:r w:rsidR="004078AA" w:rsidRPr="00E1081E">
        <w:rPr>
          <w:rFonts w:ascii="Tahoma" w:hAnsi="Tahoma" w:cs="Tahoma"/>
          <w:sz w:val="24"/>
          <w:szCs w:val="24"/>
        </w:rPr>
        <w:t xml:space="preserve"> </w:t>
      </w:r>
      <w:r w:rsidR="00C768B3" w:rsidRPr="00E1081E">
        <w:rPr>
          <w:rFonts w:ascii="Tahoma" w:hAnsi="Tahoma" w:cs="Tahoma"/>
          <w:sz w:val="24"/>
          <w:szCs w:val="24"/>
        </w:rPr>
        <w:t xml:space="preserve">after </w:t>
      </w:r>
      <w:r w:rsidR="004078AA" w:rsidRPr="00E1081E">
        <w:rPr>
          <w:rFonts w:ascii="Tahoma" w:hAnsi="Tahoma" w:cs="Tahoma"/>
          <w:sz w:val="24"/>
          <w:szCs w:val="24"/>
        </w:rPr>
        <w:t>2004 to 2008</w:t>
      </w:r>
      <w:r w:rsidRPr="00E1081E">
        <w:rPr>
          <w:rFonts w:ascii="Tahoma" w:hAnsi="Tahoma" w:cs="Tahoma"/>
          <w:sz w:val="24"/>
          <w:szCs w:val="24"/>
        </w:rPr>
        <w:t xml:space="preserve">. </w:t>
      </w:r>
      <w:r w:rsidR="00017457" w:rsidRPr="00E1081E">
        <w:rPr>
          <w:rFonts w:ascii="Tahoma" w:hAnsi="Tahoma" w:cs="Tahoma"/>
          <w:sz w:val="24"/>
          <w:szCs w:val="24"/>
        </w:rPr>
        <w:t>In contrast, European imports increased from 2000 and overtook</w:t>
      </w:r>
      <w:r w:rsidR="004078AA" w:rsidRPr="00E1081E">
        <w:rPr>
          <w:rFonts w:ascii="Tahoma" w:hAnsi="Tahoma" w:cs="Tahoma"/>
          <w:sz w:val="24"/>
          <w:szCs w:val="24"/>
        </w:rPr>
        <w:t xml:space="preserve"> US </w:t>
      </w:r>
      <w:r w:rsidR="00017457" w:rsidRPr="00E1081E">
        <w:rPr>
          <w:rFonts w:ascii="Tahoma" w:hAnsi="Tahoma" w:cs="Tahoma"/>
          <w:sz w:val="24"/>
          <w:szCs w:val="24"/>
        </w:rPr>
        <w:t>with larger import volumes</w:t>
      </w:r>
      <w:r w:rsidR="004078AA" w:rsidRPr="00E1081E">
        <w:rPr>
          <w:rFonts w:ascii="Tahoma" w:hAnsi="Tahoma" w:cs="Tahoma"/>
          <w:sz w:val="24"/>
          <w:szCs w:val="24"/>
        </w:rPr>
        <w:t xml:space="preserve"> </w:t>
      </w:r>
      <w:r w:rsidR="00017457" w:rsidRPr="00E1081E">
        <w:rPr>
          <w:rFonts w:ascii="Tahoma" w:hAnsi="Tahoma" w:cs="Tahoma"/>
          <w:sz w:val="24"/>
          <w:szCs w:val="24"/>
        </w:rPr>
        <w:t xml:space="preserve">of </w:t>
      </w:r>
      <w:r w:rsidR="004078AA" w:rsidRPr="00E1081E">
        <w:rPr>
          <w:rFonts w:ascii="Tahoma" w:hAnsi="Tahoma" w:cs="Tahoma"/>
          <w:sz w:val="24"/>
          <w:szCs w:val="24"/>
        </w:rPr>
        <w:t>Honduran shrimp</w:t>
      </w:r>
      <w:r w:rsidR="00017457" w:rsidRPr="00E1081E">
        <w:rPr>
          <w:rFonts w:ascii="Tahoma" w:hAnsi="Tahoma" w:cs="Tahoma"/>
          <w:sz w:val="24"/>
          <w:szCs w:val="24"/>
        </w:rPr>
        <w:t xml:space="preserve"> in 2007</w:t>
      </w:r>
      <w:r w:rsidR="004078AA" w:rsidRPr="00E1081E">
        <w:rPr>
          <w:rFonts w:ascii="Tahoma" w:hAnsi="Tahoma" w:cs="Tahoma"/>
          <w:sz w:val="24"/>
          <w:szCs w:val="24"/>
        </w:rPr>
        <w:t xml:space="preserve">. However, </w:t>
      </w:r>
      <w:r w:rsidR="00017457" w:rsidRPr="00E1081E">
        <w:rPr>
          <w:rFonts w:ascii="Tahoma" w:hAnsi="Tahoma" w:cs="Tahoma"/>
          <w:sz w:val="24"/>
          <w:szCs w:val="24"/>
        </w:rPr>
        <w:t xml:space="preserve">after a rebound the US markets has once again become the largest for Honduran exporters </w:t>
      </w:r>
      <w:r w:rsidR="004078AA" w:rsidRPr="00E1081E">
        <w:rPr>
          <w:rFonts w:ascii="Tahoma" w:hAnsi="Tahoma" w:cs="Tahoma"/>
          <w:sz w:val="24"/>
          <w:szCs w:val="24"/>
        </w:rPr>
        <w:t xml:space="preserve">in 2010. These shifting trends are </w:t>
      </w:r>
      <w:r w:rsidR="00017457" w:rsidRPr="00E1081E">
        <w:rPr>
          <w:rFonts w:ascii="Tahoma" w:hAnsi="Tahoma" w:cs="Tahoma"/>
          <w:sz w:val="24"/>
          <w:szCs w:val="24"/>
        </w:rPr>
        <w:t xml:space="preserve">partly </w:t>
      </w:r>
      <w:r w:rsidR="004078AA" w:rsidRPr="00E1081E">
        <w:rPr>
          <w:rFonts w:ascii="Tahoma" w:hAnsi="Tahoma" w:cs="Tahoma"/>
          <w:sz w:val="24"/>
          <w:szCs w:val="24"/>
        </w:rPr>
        <w:t xml:space="preserve">linked to changes in the exchange rate between USD and EUR. There was a prolonged period where USD got weaker relative to USD from 2001 to 2008, while it strengthened during 2009 and 2010 again. This pattern of the USD/EUR exchange rate matches quite well the pattern of exports to USA and Europe.  </w:t>
      </w:r>
    </w:p>
    <w:p w:rsidR="003E4B64" w:rsidRPr="00E1081E" w:rsidRDefault="003E4B64" w:rsidP="00E1081E">
      <w:pPr>
        <w:spacing w:line="276" w:lineRule="auto"/>
        <w:jc w:val="both"/>
        <w:rPr>
          <w:rFonts w:ascii="Tahoma" w:hAnsi="Tahoma" w:cs="Tahoma"/>
          <w:sz w:val="24"/>
          <w:szCs w:val="24"/>
        </w:rPr>
      </w:pPr>
    </w:p>
    <w:p w:rsidR="003E4B64"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drawing>
          <wp:inline distT="0" distB="0" distL="0" distR="0">
            <wp:extent cx="5025390" cy="3005455"/>
            <wp:effectExtent l="19050" t="0" r="381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cstate="print"/>
                    <a:srcRect/>
                    <a:stretch>
                      <a:fillRect/>
                    </a:stretch>
                  </pic:blipFill>
                  <pic:spPr bwMode="auto">
                    <a:xfrm>
                      <a:off x="0" y="0"/>
                      <a:ext cx="5025390" cy="3005455"/>
                    </a:xfrm>
                    <a:prstGeom prst="rect">
                      <a:avLst/>
                    </a:prstGeom>
                    <a:noFill/>
                    <a:ln w="9525">
                      <a:noFill/>
                      <a:miter lim="800000"/>
                      <a:headEnd/>
                      <a:tailEnd/>
                    </a:ln>
                  </pic:spPr>
                </pic:pic>
              </a:graphicData>
            </a:graphic>
          </wp:inline>
        </w:drawing>
      </w:r>
    </w:p>
    <w:p w:rsidR="003E4B64" w:rsidRPr="00E1081E" w:rsidRDefault="004078AA"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3</w:t>
      </w:r>
      <w:r w:rsidR="007E72B6">
        <w:rPr>
          <w:rFonts w:ascii="Tahoma" w:hAnsi="Tahoma" w:cs="Tahoma"/>
          <w:sz w:val="24"/>
          <w:szCs w:val="24"/>
        </w:rPr>
        <w:t>:</w:t>
      </w:r>
      <w:r w:rsidRPr="00E1081E">
        <w:rPr>
          <w:rFonts w:ascii="Tahoma" w:hAnsi="Tahoma" w:cs="Tahoma"/>
          <w:sz w:val="24"/>
          <w:szCs w:val="24"/>
        </w:rPr>
        <w:t xml:space="preserve"> Annual imports of shrimp from Honduras to USA and EU (NMFS and Norwegian Seafood Council)</w:t>
      </w:r>
    </w:p>
    <w:p w:rsidR="004078AA" w:rsidRPr="00E1081E" w:rsidRDefault="004078AA" w:rsidP="00E1081E">
      <w:pPr>
        <w:spacing w:line="276" w:lineRule="auto"/>
        <w:jc w:val="both"/>
        <w:rPr>
          <w:rFonts w:ascii="Tahoma" w:hAnsi="Tahoma" w:cs="Tahoma"/>
          <w:sz w:val="24"/>
          <w:szCs w:val="24"/>
        </w:rPr>
      </w:pPr>
    </w:p>
    <w:p w:rsidR="00E72A48" w:rsidRDefault="00E72A48" w:rsidP="00E1081E">
      <w:pPr>
        <w:spacing w:line="276" w:lineRule="auto"/>
        <w:jc w:val="both"/>
        <w:rPr>
          <w:rFonts w:ascii="Tahoma" w:hAnsi="Tahoma" w:cs="Tahoma"/>
          <w:sz w:val="24"/>
          <w:szCs w:val="24"/>
        </w:rPr>
      </w:pPr>
      <w:r w:rsidRPr="00E1081E">
        <w:rPr>
          <w:rFonts w:ascii="Tahoma" w:hAnsi="Tahoma" w:cs="Tahoma"/>
          <w:sz w:val="24"/>
          <w:szCs w:val="24"/>
        </w:rPr>
        <w:t xml:space="preserve">Figure </w:t>
      </w:r>
      <w:r w:rsidR="0073222F" w:rsidRPr="00E1081E">
        <w:rPr>
          <w:rFonts w:ascii="Tahoma" w:hAnsi="Tahoma" w:cs="Tahoma"/>
          <w:sz w:val="24"/>
          <w:szCs w:val="24"/>
        </w:rPr>
        <w:t>4</w:t>
      </w:r>
      <w:r w:rsidRPr="00E1081E">
        <w:rPr>
          <w:rFonts w:ascii="Tahoma" w:hAnsi="Tahoma" w:cs="Tahoma"/>
          <w:sz w:val="24"/>
          <w:szCs w:val="24"/>
        </w:rPr>
        <w:t xml:space="preserve"> shows </w:t>
      </w:r>
      <w:r w:rsidR="00E95143" w:rsidRPr="00E1081E">
        <w:rPr>
          <w:rFonts w:ascii="Tahoma" w:hAnsi="Tahoma" w:cs="Tahoma"/>
          <w:sz w:val="24"/>
          <w:szCs w:val="24"/>
        </w:rPr>
        <w:t xml:space="preserve">import </w:t>
      </w:r>
      <w:r w:rsidRPr="00E1081E">
        <w:rPr>
          <w:rFonts w:ascii="Tahoma" w:hAnsi="Tahoma" w:cs="Tahoma"/>
          <w:sz w:val="24"/>
          <w:szCs w:val="24"/>
        </w:rPr>
        <w:t xml:space="preserve">prices </w:t>
      </w:r>
      <w:r w:rsidR="00E95143" w:rsidRPr="00E1081E">
        <w:rPr>
          <w:rFonts w:ascii="Tahoma" w:hAnsi="Tahoma" w:cs="Tahoma"/>
          <w:sz w:val="24"/>
          <w:szCs w:val="24"/>
        </w:rPr>
        <w:t xml:space="preserve">paid for </w:t>
      </w:r>
      <w:r w:rsidRPr="00E1081E">
        <w:rPr>
          <w:rFonts w:ascii="Tahoma" w:hAnsi="Tahoma" w:cs="Tahoma"/>
          <w:sz w:val="24"/>
          <w:szCs w:val="24"/>
        </w:rPr>
        <w:t>Honduran shrimp in different markets</w:t>
      </w:r>
      <w:r w:rsidR="00E95143" w:rsidRPr="00E1081E">
        <w:rPr>
          <w:rFonts w:ascii="Tahoma" w:hAnsi="Tahoma" w:cs="Tahoma"/>
          <w:sz w:val="24"/>
          <w:szCs w:val="24"/>
        </w:rPr>
        <w:t xml:space="preserve">. These prices </w:t>
      </w:r>
      <w:r w:rsidR="0085784C" w:rsidRPr="00E1081E">
        <w:rPr>
          <w:rFonts w:ascii="Tahoma" w:hAnsi="Tahoma" w:cs="Tahoma"/>
          <w:sz w:val="24"/>
          <w:szCs w:val="24"/>
        </w:rPr>
        <w:t xml:space="preserve">support the </w:t>
      </w:r>
      <w:r w:rsidR="00E95143" w:rsidRPr="00E1081E">
        <w:rPr>
          <w:rFonts w:ascii="Tahoma" w:hAnsi="Tahoma" w:cs="Tahoma"/>
          <w:sz w:val="24"/>
          <w:szCs w:val="24"/>
        </w:rPr>
        <w:t xml:space="preserve">supposition </w:t>
      </w:r>
      <w:r w:rsidR="0085784C" w:rsidRPr="00E1081E">
        <w:rPr>
          <w:rFonts w:ascii="Tahoma" w:hAnsi="Tahoma" w:cs="Tahoma"/>
          <w:sz w:val="24"/>
          <w:szCs w:val="24"/>
        </w:rPr>
        <w:t>that exchange rates</w:t>
      </w:r>
      <w:r w:rsidR="002F0832" w:rsidRPr="00E1081E">
        <w:rPr>
          <w:rFonts w:ascii="Tahoma" w:hAnsi="Tahoma" w:cs="Tahoma"/>
          <w:sz w:val="24"/>
          <w:szCs w:val="24"/>
        </w:rPr>
        <w:t xml:space="preserve"> </w:t>
      </w:r>
      <w:r w:rsidR="00E95143" w:rsidRPr="00E1081E">
        <w:rPr>
          <w:rFonts w:ascii="Tahoma" w:hAnsi="Tahoma" w:cs="Tahoma"/>
          <w:sz w:val="24"/>
          <w:szCs w:val="24"/>
        </w:rPr>
        <w:t xml:space="preserve">can </w:t>
      </w:r>
      <w:r w:rsidR="002F0832" w:rsidRPr="00E1081E">
        <w:rPr>
          <w:rFonts w:ascii="Tahoma" w:hAnsi="Tahoma" w:cs="Tahoma"/>
          <w:sz w:val="24"/>
          <w:szCs w:val="24"/>
        </w:rPr>
        <w:t>have</w:t>
      </w:r>
      <w:r w:rsidR="0085784C" w:rsidRPr="00E1081E">
        <w:rPr>
          <w:rFonts w:ascii="Tahoma" w:hAnsi="Tahoma" w:cs="Tahoma"/>
          <w:sz w:val="24"/>
          <w:szCs w:val="24"/>
        </w:rPr>
        <w:t xml:space="preserve"> influenced relative prices between USA and Europe. </w:t>
      </w:r>
      <w:r w:rsidR="002F0832" w:rsidRPr="00E1081E">
        <w:rPr>
          <w:rFonts w:ascii="Tahoma" w:hAnsi="Tahoma" w:cs="Tahoma"/>
          <w:sz w:val="24"/>
          <w:szCs w:val="24"/>
        </w:rPr>
        <w:t xml:space="preserve">The dashed line is the import price to Europe for frozen shrimp while the other two blue ones are for frozen whole and peeled to the USA. From 2003 to 2005 average import price to Europe where higher than </w:t>
      </w:r>
      <w:r w:rsidR="002F0832" w:rsidRPr="00E1081E">
        <w:rPr>
          <w:rFonts w:ascii="Tahoma" w:hAnsi="Tahoma" w:cs="Tahoma"/>
          <w:sz w:val="24"/>
          <w:szCs w:val="24"/>
        </w:rPr>
        <w:lastRenderedPageBreak/>
        <w:t>those to the USA, while afterwards the prices for these two markets appear to be more aligned.</w:t>
      </w:r>
      <w:r w:rsidRPr="00E1081E">
        <w:rPr>
          <w:rFonts w:ascii="Tahoma" w:hAnsi="Tahoma" w:cs="Tahoma"/>
          <w:sz w:val="24"/>
          <w:szCs w:val="24"/>
        </w:rPr>
        <w:t xml:space="preserve"> </w:t>
      </w:r>
      <w:r w:rsidR="002F0832" w:rsidRPr="00E1081E">
        <w:rPr>
          <w:rFonts w:ascii="Tahoma" w:hAnsi="Tahoma" w:cs="Tahoma"/>
          <w:sz w:val="24"/>
          <w:szCs w:val="24"/>
        </w:rPr>
        <w:t xml:space="preserve">This suggests that it takes time for complete pass-through of changes in exchange rates to prices. Finally, the orange line is domestic wholesale prices in Honduras, which </w:t>
      </w:r>
      <w:r w:rsidR="00E95143" w:rsidRPr="00E1081E">
        <w:rPr>
          <w:rFonts w:ascii="Tahoma" w:hAnsi="Tahoma" w:cs="Tahoma"/>
          <w:sz w:val="24"/>
          <w:szCs w:val="24"/>
        </w:rPr>
        <w:t xml:space="preserve">on average </w:t>
      </w:r>
      <w:r w:rsidR="002F0832" w:rsidRPr="00E1081E">
        <w:rPr>
          <w:rFonts w:ascii="Tahoma" w:hAnsi="Tahoma" w:cs="Tahoma"/>
          <w:sz w:val="24"/>
          <w:szCs w:val="24"/>
        </w:rPr>
        <w:t xml:space="preserve">is slightly higher than the </w:t>
      </w:r>
      <w:r w:rsidR="00E95143" w:rsidRPr="00E1081E">
        <w:rPr>
          <w:rFonts w:ascii="Tahoma" w:hAnsi="Tahoma" w:cs="Tahoma"/>
          <w:sz w:val="24"/>
          <w:szCs w:val="24"/>
        </w:rPr>
        <w:t xml:space="preserve">import </w:t>
      </w:r>
      <w:r w:rsidR="002F0832" w:rsidRPr="00E1081E">
        <w:rPr>
          <w:rFonts w:ascii="Tahoma" w:hAnsi="Tahoma" w:cs="Tahoma"/>
          <w:sz w:val="24"/>
          <w:szCs w:val="24"/>
        </w:rPr>
        <w:t xml:space="preserve">prices. </w:t>
      </w:r>
      <w:r w:rsidR="00E95143" w:rsidRPr="00E1081E">
        <w:rPr>
          <w:rFonts w:ascii="Tahoma" w:hAnsi="Tahoma" w:cs="Tahoma"/>
          <w:sz w:val="24"/>
          <w:szCs w:val="24"/>
        </w:rPr>
        <w:t xml:space="preserve">That Honduran shrimp obtain higher prices in domestic wholesale compared to import </w:t>
      </w:r>
      <w:r w:rsidR="00D34BCD" w:rsidRPr="00E1081E">
        <w:rPr>
          <w:rFonts w:ascii="Tahoma" w:hAnsi="Tahoma" w:cs="Tahoma"/>
          <w:sz w:val="24"/>
          <w:szCs w:val="24"/>
        </w:rPr>
        <w:t>is likely because</w:t>
      </w:r>
      <w:r w:rsidR="00501D2D" w:rsidRPr="00E1081E">
        <w:rPr>
          <w:rFonts w:ascii="Tahoma" w:hAnsi="Tahoma" w:cs="Tahoma"/>
          <w:sz w:val="24"/>
          <w:szCs w:val="24"/>
        </w:rPr>
        <w:t xml:space="preserve"> the domestic buyers are dominated by restaurants and hotels that are willing to pay prices similar to international market prices.</w:t>
      </w:r>
    </w:p>
    <w:p w:rsidR="00FB1002" w:rsidRPr="00E1081E" w:rsidRDefault="00FB1002" w:rsidP="00FB1002">
      <w:pPr>
        <w:spacing w:line="276" w:lineRule="auto"/>
        <w:jc w:val="both"/>
        <w:rPr>
          <w:rFonts w:ascii="Tahoma" w:hAnsi="Tahoma" w:cs="Tahoma"/>
          <w:sz w:val="24"/>
          <w:szCs w:val="24"/>
        </w:rPr>
      </w:pPr>
      <w:r>
        <w:rPr>
          <w:rFonts w:ascii="Tahoma" w:hAnsi="Tahoma" w:cs="Tahoma"/>
          <w:sz w:val="24"/>
          <w:szCs w:val="24"/>
        </w:rPr>
        <w:t xml:space="preserve">If transportation costs were included, it </w:t>
      </w:r>
      <w:r w:rsidRPr="00E1081E">
        <w:rPr>
          <w:rFonts w:ascii="Tahoma" w:hAnsi="Tahoma" w:cs="Tahoma"/>
          <w:sz w:val="24"/>
          <w:szCs w:val="24"/>
        </w:rPr>
        <w:t xml:space="preserve">could have an impact on prices in different markets – longer distance to Europe. </w:t>
      </w:r>
    </w:p>
    <w:p w:rsidR="00FB1002" w:rsidRPr="00E1081E" w:rsidRDefault="00FB1002" w:rsidP="00E1081E">
      <w:pPr>
        <w:spacing w:line="276" w:lineRule="auto"/>
        <w:jc w:val="both"/>
        <w:rPr>
          <w:rFonts w:ascii="Tahoma" w:hAnsi="Tahoma" w:cs="Tahoma"/>
          <w:sz w:val="24"/>
          <w:szCs w:val="24"/>
        </w:rPr>
      </w:pPr>
    </w:p>
    <w:p w:rsidR="00E72A48" w:rsidRPr="00E1081E" w:rsidRDefault="00E72A48" w:rsidP="00E1081E">
      <w:pPr>
        <w:spacing w:line="276" w:lineRule="auto"/>
        <w:jc w:val="both"/>
        <w:rPr>
          <w:rFonts w:ascii="Tahoma" w:hAnsi="Tahoma" w:cs="Tahoma"/>
          <w:sz w:val="24"/>
          <w:szCs w:val="24"/>
        </w:rPr>
      </w:pPr>
    </w:p>
    <w:p w:rsidR="00E72A48"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drawing>
          <wp:inline distT="0" distB="0" distL="0" distR="0">
            <wp:extent cx="4675505" cy="2926080"/>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cstate="print"/>
                    <a:srcRect/>
                    <a:stretch>
                      <a:fillRect/>
                    </a:stretch>
                  </pic:blipFill>
                  <pic:spPr bwMode="auto">
                    <a:xfrm>
                      <a:off x="0" y="0"/>
                      <a:ext cx="4675505" cy="2926080"/>
                    </a:xfrm>
                    <a:prstGeom prst="rect">
                      <a:avLst/>
                    </a:prstGeom>
                    <a:noFill/>
                    <a:ln w="9525">
                      <a:noFill/>
                      <a:miter lim="800000"/>
                      <a:headEnd/>
                      <a:tailEnd/>
                    </a:ln>
                  </pic:spPr>
                </pic:pic>
              </a:graphicData>
            </a:graphic>
          </wp:inline>
        </w:drawing>
      </w:r>
    </w:p>
    <w:p w:rsidR="002F0832" w:rsidRDefault="002F0832"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4</w:t>
      </w:r>
      <w:r w:rsidR="007E72B6">
        <w:rPr>
          <w:rFonts w:ascii="Tahoma" w:hAnsi="Tahoma" w:cs="Tahoma"/>
          <w:sz w:val="24"/>
          <w:szCs w:val="24"/>
        </w:rPr>
        <w:t>:</w:t>
      </w:r>
      <w:r w:rsidRPr="00E1081E">
        <w:rPr>
          <w:rFonts w:ascii="Tahoma" w:hAnsi="Tahoma" w:cs="Tahoma"/>
          <w:sz w:val="24"/>
          <w:szCs w:val="24"/>
        </w:rPr>
        <w:t xml:space="preserve"> Monthly shrimp prices 2000-2010 (</w:t>
      </w:r>
      <w:r w:rsidR="00B87FF7" w:rsidRPr="00E1081E">
        <w:rPr>
          <w:rFonts w:ascii="Tahoma" w:hAnsi="Tahoma" w:cs="Tahoma"/>
          <w:sz w:val="24"/>
          <w:szCs w:val="24"/>
        </w:rPr>
        <w:t xml:space="preserve">Beltran (2011), </w:t>
      </w:r>
      <w:r w:rsidRPr="00E1081E">
        <w:rPr>
          <w:rFonts w:ascii="Tahoma" w:hAnsi="Tahoma" w:cs="Tahoma"/>
          <w:sz w:val="24"/>
          <w:szCs w:val="24"/>
        </w:rPr>
        <w:t>NMFS, Norwegian Seafood Council)</w:t>
      </w:r>
    </w:p>
    <w:p w:rsidR="00501D2D" w:rsidRPr="00E1081E" w:rsidRDefault="00501D2D" w:rsidP="00E1081E">
      <w:pPr>
        <w:spacing w:line="276" w:lineRule="auto"/>
        <w:jc w:val="both"/>
        <w:rPr>
          <w:rFonts w:ascii="Tahoma" w:hAnsi="Tahoma" w:cs="Tahoma"/>
          <w:b/>
          <w:sz w:val="24"/>
          <w:szCs w:val="24"/>
        </w:rPr>
      </w:pPr>
    </w:p>
    <w:p w:rsidR="009309FE" w:rsidRPr="00E1081E" w:rsidRDefault="009309FE" w:rsidP="00E1081E">
      <w:pPr>
        <w:spacing w:line="276" w:lineRule="auto"/>
        <w:jc w:val="both"/>
        <w:rPr>
          <w:rFonts w:ascii="Tahoma" w:hAnsi="Tahoma" w:cs="Tahoma"/>
          <w:b/>
          <w:sz w:val="24"/>
          <w:szCs w:val="24"/>
        </w:rPr>
      </w:pPr>
      <w:r w:rsidRPr="00E1081E">
        <w:rPr>
          <w:rFonts w:ascii="Tahoma" w:hAnsi="Tahoma" w:cs="Tahoma"/>
          <w:b/>
          <w:sz w:val="24"/>
          <w:szCs w:val="24"/>
        </w:rPr>
        <w:t>3.2 Statistical and Econometric Analysis</w:t>
      </w:r>
    </w:p>
    <w:p w:rsidR="00CB5569" w:rsidRPr="00E1081E" w:rsidRDefault="00616DF4" w:rsidP="00E1081E">
      <w:pPr>
        <w:spacing w:line="276" w:lineRule="auto"/>
        <w:jc w:val="both"/>
        <w:rPr>
          <w:rFonts w:ascii="Tahoma" w:hAnsi="Tahoma" w:cs="Tahoma"/>
          <w:sz w:val="24"/>
          <w:szCs w:val="24"/>
        </w:rPr>
      </w:pPr>
      <w:r w:rsidRPr="00E1081E">
        <w:rPr>
          <w:rFonts w:ascii="Tahoma" w:hAnsi="Tahoma" w:cs="Tahoma"/>
          <w:sz w:val="24"/>
          <w:szCs w:val="24"/>
        </w:rPr>
        <w:t xml:space="preserve">The Augmented Dickey Fuller </w:t>
      </w:r>
      <w:r w:rsidR="00F73BAE" w:rsidRPr="00E1081E">
        <w:rPr>
          <w:rFonts w:ascii="Tahoma" w:hAnsi="Tahoma" w:cs="Tahoma"/>
          <w:sz w:val="24"/>
          <w:szCs w:val="24"/>
        </w:rPr>
        <w:t xml:space="preserve">(ADF) </w:t>
      </w:r>
      <w:r w:rsidRPr="00E1081E">
        <w:rPr>
          <w:rFonts w:ascii="Tahoma" w:hAnsi="Tahoma" w:cs="Tahoma"/>
          <w:sz w:val="24"/>
          <w:szCs w:val="24"/>
        </w:rPr>
        <w:t>test</w:t>
      </w:r>
      <w:r w:rsidR="00F73BAE" w:rsidRPr="00E1081E">
        <w:rPr>
          <w:rFonts w:ascii="Tahoma" w:hAnsi="Tahoma" w:cs="Tahoma"/>
          <w:sz w:val="24"/>
          <w:szCs w:val="24"/>
        </w:rPr>
        <w:t>s reject</w:t>
      </w:r>
      <w:r w:rsidRPr="00E1081E">
        <w:rPr>
          <w:rFonts w:ascii="Tahoma" w:hAnsi="Tahoma" w:cs="Tahoma"/>
          <w:sz w:val="24"/>
          <w:szCs w:val="24"/>
        </w:rPr>
        <w:t xml:space="preserve"> presence of unit roots in the shrimp price series</w:t>
      </w:r>
      <w:r w:rsidR="00F73BAE" w:rsidRPr="00E1081E">
        <w:rPr>
          <w:rFonts w:ascii="Tahoma" w:hAnsi="Tahoma" w:cs="Tahoma"/>
          <w:sz w:val="24"/>
          <w:szCs w:val="24"/>
        </w:rPr>
        <w:t>, as shown in Table A1 in the Appendix</w:t>
      </w:r>
      <w:r w:rsidRPr="00E1081E">
        <w:rPr>
          <w:rFonts w:ascii="Tahoma" w:hAnsi="Tahoma" w:cs="Tahoma"/>
          <w:sz w:val="24"/>
          <w:szCs w:val="24"/>
        </w:rPr>
        <w:t xml:space="preserve">. </w:t>
      </w:r>
      <w:r w:rsidR="00F73BAE" w:rsidRPr="00E1081E">
        <w:rPr>
          <w:rFonts w:ascii="Tahoma" w:hAnsi="Tahoma" w:cs="Tahoma"/>
          <w:sz w:val="24"/>
          <w:szCs w:val="24"/>
        </w:rPr>
        <w:t xml:space="preserve">This indicates that the price series do not contain any stochastic trends and can therefore be viewed as stationary. Using </w:t>
      </w:r>
      <w:proofErr w:type="spellStart"/>
      <w:r w:rsidR="00F73BAE" w:rsidRPr="00E1081E">
        <w:rPr>
          <w:rFonts w:ascii="Tahoma" w:hAnsi="Tahoma" w:cs="Tahoma"/>
          <w:sz w:val="24"/>
          <w:szCs w:val="24"/>
        </w:rPr>
        <w:t>cointegration</w:t>
      </w:r>
      <w:proofErr w:type="spellEnd"/>
      <w:r w:rsidR="00F73BAE" w:rsidRPr="00E1081E">
        <w:rPr>
          <w:rFonts w:ascii="Tahoma" w:hAnsi="Tahoma" w:cs="Tahoma"/>
          <w:sz w:val="24"/>
          <w:szCs w:val="24"/>
        </w:rPr>
        <w:t xml:space="preserve"> to analyse long-term relationships between prices is only valid when prices are non</w:t>
      </w:r>
      <w:r w:rsidR="00714ADE">
        <w:rPr>
          <w:rFonts w:ascii="Tahoma" w:hAnsi="Tahoma" w:cs="Tahoma"/>
          <w:sz w:val="24"/>
          <w:szCs w:val="24"/>
        </w:rPr>
        <w:t xml:space="preserve"> </w:t>
      </w:r>
      <w:r w:rsidR="00F73BAE" w:rsidRPr="00E1081E">
        <w:rPr>
          <w:rFonts w:ascii="Tahoma" w:hAnsi="Tahoma" w:cs="Tahoma"/>
          <w:sz w:val="24"/>
          <w:szCs w:val="24"/>
        </w:rPr>
        <w:t>stationa</w:t>
      </w:r>
      <w:r w:rsidR="00714ADE">
        <w:rPr>
          <w:rFonts w:ascii="Tahoma" w:hAnsi="Tahoma" w:cs="Tahoma"/>
          <w:sz w:val="24"/>
          <w:szCs w:val="24"/>
        </w:rPr>
        <w:t>r</w:t>
      </w:r>
      <w:r w:rsidR="00F73BAE" w:rsidRPr="00E1081E">
        <w:rPr>
          <w:rFonts w:ascii="Tahoma" w:hAnsi="Tahoma" w:cs="Tahoma"/>
          <w:sz w:val="24"/>
          <w:szCs w:val="24"/>
        </w:rPr>
        <w:t xml:space="preserve">y, </w:t>
      </w:r>
      <w:r w:rsidR="00714ADE">
        <w:rPr>
          <w:rFonts w:ascii="Tahoma" w:hAnsi="Tahoma" w:cs="Tahoma"/>
          <w:sz w:val="24"/>
          <w:szCs w:val="24"/>
        </w:rPr>
        <w:t xml:space="preserve">thus we </w:t>
      </w:r>
      <w:r w:rsidRPr="00E1081E">
        <w:rPr>
          <w:rFonts w:ascii="Tahoma" w:hAnsi="Tahoma" w:cs="Tahoma"/>
          <w:sz w:val="24"/>
          <w:szCs w:val="24"/>
        </w:rPr>
        <w:t xml:space="preserve">proceed </w:t>
      </w:r>
      <w:r w:rsidR="00F73BAE" w:rsidRPr="00E1081E">
        <w:rPr>
          <w:rFonts w:ascii="Tahoma" w:hAnsi="Tahoma" w:cs="Tahoma"/>
          <w:sz w:val="24"/>
          <w:szCs w:val="24"/>
        </w:rPr>
        <w:t xml:space="preserve">with </w:t>
      </w:r>
      <w:r w:rsidR="00714ADE">
        <w:rPr>
          <w:rFonts w:ascii="Tahoma" w:hAnsi="Tahoma" w:cs="Tahoma"/>
          <w:sz w:val="24"/>
          <w:szCs w:val="24"/>
        </w:rPr>
        <w:t xml:space="preserve">vector </w:t>
      </w:r>
      <w:proofErr w:type="spellStart"/>
      <w:r w:rsidR="00714ADE">
        <w:rPr>
          <w:rFonts w:ascii="Tahoma" w:hAnsi="Tahoma" w:cs="Tahoma"/>
          <w:sz w:val="24"/>
          <w:szCs w:val="24"/>
        </w:rPr>
        <w:t>autoregression</w:t>
      </w:r>
      <w:proofErr w:type="spellEnd"/>
      <w:r w:rsidR="00714ADE">
        <w:rPr>
          <w:rFonts w:ascii="Tahoma" w:hAnsi="Tahoma" w:cs="Tahoma"/>
          <w:sz w:val="24"/>
          <w:szCs w:val="24"/>
        </w:rPr>
        <w:t xml:space="preserve"> </w:t>
      </w:r>
      <w:proofErr w:type="spellStart"/>
      <w:proofErr w:type="gramStart"/>
      <w:r w:rsidRPr="00E1081E">
        <w:rPr>
          <w:rFonts w:ascii="Tahoma" w:hAnsi="Tahoma" w:cs="Tahoma"/>
          <w:sz w:val="24"/>
          <w:szCs w:val="24"/>
        </w:rPr>
        <w:t>model</w:t>
      </w:r>
      <w:r w:rsidR="00F73BAE" w:rsidRPr="00E1081E">
        <w:rPr>
          <w:rFonts w:ascii="Tahoma" w:hAnsi="Tahoma" w:cs="Tahoma"/>
          <w:sz w:val="24"/>
          <w:szCs w:val="24"/>
        </w:rPr>
        <w:t>ing</w:t>
      </w:r>
      <w:proofErr w:type="spellEnd"/>
      <w:r w:rsidR="00714ADE" w:rsidRPr="00E1081E">
        <w:rPr>
          <w:rFonts w:ascii="Tahoma" w:hAnsi="Tahoma" w:cs="Tahoma"/>
          <w:sz w:val="24"/>
          <w:szCs w:val="24"/>
        </w:rPr>
        <w:t>(</w:t>
      </w:r>
      <w:proofErr w:type="gramEnd"/>
      <w:r w:rsidR="00714ADE" w:rsidRPr="00E1081E">
        <w:rPr>
          <w:rFonts w:ascii="Tahoma" w:hAnsi="Tahoma" w:cs="Tahoma"/>
          <w:sz w:val="24"/>
          <w:szCs w:val="24"/>
        </w:rPr>
        <w:t>VAR)</w:t>
      </w:r>
      <w:r w:rsidRPr="00E1081E">
        <w:rPr>
          <w:rFonts w:ascii="Tahoma" w:hAnsi="Tahoma" w:cs="Tahoma"/>
          <w:sz w:val="24"/>
          <w:szCs w:val="24"/>
        </w:rPr>
        <w:t xml:space="preserve">. </w:t>
      </w:r>
      <w:r w:rsidR="00CB5569" w:rsidRPr="00E1081E">
        <w:rPr>
          <w:rFonts w:ascii="Tahoma" w:hAnsi="Tahoma" w:cs="Tahoma"/>
          <w:sz w:val="24"/>
          <w:szCs w:val="24"/>
        </w:rPr>
        <w:t xml:space="preserve">The main point of VAR models is to trace the dynamic relations between variables. This is done by creating a system of equations – one for each price variable – where each variable depend on lagged values of the other variables. </w:t>
      </w:r>
    </w:p>
    <w:p w:rsidR="00CB5569" w:rsidRPr="00E1081E" w:rsidRDefault="00CB5569" w:rsidP="00E1081E">
      <w:pPr>
        <w:spacing w:line="276" w:lineRule="auto"/>
        <w:jc w:val="both"/>
        <w:rPr>
          <w:rFonts w:ascii="Tahoma" w:hAnsi="Tahoma" w:cs="Tahoma"/>
          <w:sz w:val="24"/>
          <w:szCs w:val="24"/>
        </w:rPr>
      </w:pPr>
    </w:p>
    <w:p w:rsidR="00244001" w:rsidRPr="00E1081E" w:rsidRDefault="009309FE" w:rsidP="00E1081E">
      <w:pPr>
        <w:spacing w:line="276" w:lineRule="auto"/>
        <w:jc w:val="both"/>
        <w:rPr>
          <w:rFonts w:ascii="Tahoma" w:hAnsi="Tahoma" w:cs="Tahoma"/>
          <w:sz w:val="24"/>
          <w:szCs w:val="24"/>
        </w:rPr>
      </w:pPr>
      <w:r w:rsidRPr="00E1081E">
        <w:rPr>
          <w:rFonts w:ascii="Tahoma" w:hAnsi="Tahoma" w:cs="Tahoma"/>
          <w:sz w:val="24"/>
          <w:szCs w:val="24"/>
        </w:rPr>
        <w:lastRenderedPageBreak/>
        <w:t xml:space="preserve">According to the </w:t>
      </w:r>
      <w:proofErr w:type="spellStart"/>
      <w:r w:rsidRPr="00E1081E">
        <w:rPr>
          <w:rFonts w:ascii="Tahoma" w:hAnsi="Tahoma" w:cs="Tahoma"/>
          <w:sz w:val="24"/>
          <w:szCs w:val="24"/>
        </w:rPr>
        <w:t>Aikake</w:t>
      </w:r>
      <w:proofErr w:type="spellEnd"/>
      <w:r w:rsidRPr="00E1081E">
        <w:rPr>
          <w:rFonts w:ascii="Tahoma" w:hAnsi="Tahoma" w:cs="Tahoma"/>
          <w:sz w:val="24"/>
          <w:szCs w:val="24"/>
        </w:rPr>
        <w:t xml:space="preserve"> Information Criterion (AIC) one lag is sufficient for the specification of the VAR model. </w:t>
      </w:r>
      <w:r w:rsidR="00CB5569" w:rsidRPr="00E1081E">
        <w:rPr>
          <w:rFonts w:ascii="Tahoma" w:hAnsi="Tahoma" w:cs="Tahoma"/>
          <w:sz w:val="24"/>
          <w:szCs w:val="24"/>
        </w:rPr>
        <w:t xml:space="preserve">Thus, one month lag contains most of the predictive power in the model. </w:t>
      </w:r>
      <w:r w:rsidR="00244001" w:rsidRPr="00E1081E">
        <w:rPr>
          <w:rFonts w:ascii="Tahoma" w:hAnsi="Tahoma" w:cs="Tahoma"/>
          <w:sz w:val="24"/>
          <w:szCs w:val="24"/>
        </w:rPr>
        <w:t xml:space="preserve">The results from the </w:t>
      </w:r>
      <w:r w:rsidR="00CB5569" w:rsidRPr="00E1081E">
        <w:rPr>
          <w:rFonts w:ascii="Tahoma" w:hAnsi="Tahoma" w:cs="Tahoma"/>
          <w:sz w:val="24"/>
          <w:szCs w:val="24"/>
        </w:rPr>
        <w:t xml:space="preserve">estimated </w:t>
      </w:r>
      <w:r w:rsidR="00244001" w:rsidRPr="00E1081E">
        <w:rPr>
          <w:rFonts w:ascii="Tahoma" w:hAnsi="Tahoma" w:cs="Tahoma"/>
          <w:sz w:val="24"/>
          <w:szCs w:val="24"/>
        </w:rPr>
        <w:t xml:space="preserve">VAR model using one </w:t>
      </w:r>
      <w:r w:rsidR="00CB5569" w:rsidRPr="00E1081E">
        <w:rPr>
          <w:rFonts w:ascii="Tahoma" w:hAnsi="Tahoma" w:cs="Tahoma"/>
          <w:sz w:val="24"/>
          <w:szCs w:val="24"/>
        </w:rPr>
        <w:t xml:space="preserve">month </w:t>
      </w:r>
      <w:r w:rsidR="00244001" w:rsidRPr="00E1081E">
        <w:rPr>
          <w:rFonts w:ascii="Tahoma" w:hAnsi="Tahoma" w:cs="Tahoma"/>
          <w:sz w:val="24"/>
          <w:szCs w:val="24"/>
        </w:rPr>
        <w:t xml:space="preserve">lag are shown in Table A2. In this model we used two variables, the shell-on frozen shrimp to USA and frozen shrimp to EU. The estimated coefficients </w:t>
      </w:r>
      <w:r w:rsidRPr="00E1081E">
        <w:rPr>
          <w:rFonts w:ascii="Tahoma" w:hAnsi="Tahoma" w:cs="Tahoma"/>
          <w:sz w:val="24"/>
          <w:szCs w:val="24"/>
        </w:rPr>
        <w:t>indicate</w:t>
      </w:r>
      <w:r w:rsidR="00244001" w:rsidRPr="00E1081E">
        <w:rPr>
          <w:rFonts w:ascii="Tahoma" w:hAnsi="Tahoma" w:cs="Tahoma"/>
          <w:sz w:val="24"/>
          <w:szCs w:val="24"/>
        </w:rPr>
        <w:t xml:space="preserve"> there is an </w:t>
      </w:r>
      <w:r w:rsidR="00002348" w:rsidRPr="00E1081E">
        <w:rPr>
          <w:rFonts w:ascii="Tahoma" w:hAnsi="Tahoma" w:cs="Tahoma"/>
          <w:sz w:val="24"/>
          <w:szCs w:val="24"/>
        </w:rPr>
        <w:t>interrelationship</w:t>
      </w:r>
      <w:r w:rsidR="00244001" w:rsidRPr="00E1081E">
        <w:rPr>
          <w:rFonts w:ascii="Tahoma" w:hAnsi="Tahoma" w:cs="Tahoma"/>
          <w:sz w:val="24"/>
          <w:szCs w:val="24"/>
        </w:rPr>
        <w:t xml:space="preserve"> between the EU and US import prices of Honduran shrimp. This is not unexpected as the shrimp market is known to be integrated (</w:t>
      </w:r>
      <w:proofErr w:type="spellStart"/>
      <w:r w:rsidR="00244001" w:rsidRPr="00E1081E">
        <w:rPr>
          <w:rFonts w:ascii="Tahoma" w:hAnsi="Tahoma" w:cs="Tahoma"/>
          <w:sz w:val="24"/>
          <w:szCs w:val="24"/>
        </w:rPr>
        <w:t>Keithly</w:t>
      </w:r>
      <w:proofErr w:type="spellEnd"/>
      <w:r w:rsidR="00244001" w:rsidRPr="00E1081E">
        <w:rPr>
          <w:rFonts w:ascii="Tahoma" w:hAnsi="Tahoma" w:cs="Tahoma"/>
          <w:sz w:val="24"/>
          <w:szCs w:val="24"/>
        </w:rPr>
        <w:t xml:space="preserve"> and </w:t>
      </w:r>
      <w:proofErr w:type="spellStart"/>
      <w:r w:rsidR="00244001" w:rsidRPr="00E1081E">
        <w:rPr>
          <w:rFonts w:ascii="Tahoma" w:hAnsi="Tahoma" w:cs="Tahoma"/>
          <w:sz w:val="24"/>
          <w:szCs w:val="24"/>
        </w:rPr>
        <w:t>Poudel</w:t>
      </w:r>
      <w:proofErr w:type="spellEnd"/>
      <w:r w:rsidR="00244001" w:rsidRPr="00E1081E">
        <w:rPr>
          <w:rFonts w:ascii="Tahoma" w:hAnsi="Tahoma" w:cs="Tahoma"/>
          <w:sz w:val="24"/>
          <w:szCs w:val="24"/>
        </w:rPr>
        <w:t xml:space="preserve">, 2008; </w:t>
      </w:r>
      <w:proofErr w:type="spellStart"/>
      <w:r w:rsidR="00244001" w:rsidRPr="00E1081E">
        <w:rPr>
          <w:rFonts w:ascii="Tahoma" w:hAnsi="Tahoma" w:cs="Tahoma"/>
          <w:sz w:val="24"/>
          <w:szCs w:val="24"/>
        </w:rPr>
        <w:t>Asche</w:t>
      </w:r>
      <w:proofErr w:type="spellEnd"/>
      <w:r w:rsidR="00244001" w:rsidRPr="00E1081E">
        <w:rPr>
          <w:rFonts w:ascii="Tahoma" w:hAnsi="Tahoma" w:cs="Tahoma"/>
          <w:sz w:val="24"/>
          <w:szCs w:val="24"/>
        </w:rPr>
        <w:t xml:space="preserve">, </w:t>
      </w:r>
      <w:proofErr w:type="spellStart"/>
      <w:r w:rsidR="00244001" w:rsidRPr="00E1081E">
        <w:rPr>
          <w:rFonts w:ascii="Tahoma" w:hAnsi="Tahoma" w:cs="Tahoma"/>
          <w:sz w:val="24"/>
          <w:szCs w:val="24"/>
        </w:rPr>
        <w:t>Bennear</w:t>
      </w:r>
      <w:proofErr w:type="spellEnd"/>
      <w:r w:rsidR="00244001" w:rsidRPr="00E1081E">
        <w:rPr>
          <w:rFonts w:ascii="Tahoma" w:hAnsi="Tahoma" w:cs="Tahoma"/>
          <w:sz w:val="24"/>
          <w:szCs w:val="24"/>
        </w:rPr>
        <w:t xml:space="preserve">, </w:t>
      </w:r>
      <w:proofErr w:type="spellStart"/>
      <w:r w:rsidR="00244001" w:rsidRPr="00E1081E">
        <w:rPr>
          <w:rFonts w:ascii="Tahoma" w:hAnsi="Tahoma" w:cs="Tahoma"/>
          <w:sz w:val="24"/>
          <w:szCs w:val="24"/>
        </w:rPr>
        <w:t>Oglend</w:t>
      </w:r>
      <w:proofErr w:type="spellEnd"/>
      <w:r w:rsidR="00244001" w:rsidRPr="00E1081E">
        <w:rPr>
          <w:rFonts w:ascii="Tahoma" w:hAnsi="Tahoma" w:cs="Tahoma"/>
          <w:sz w:val="24"/>
          <w:szCs w:val="24"/>
        </w:rPr>
        <w:t xml:space="preserve"> and Smith, 2011).</w:t>
      </w:r>
      <w:r w:rsidR="00002348" w:rsidRPr="00E1081E">
        <w:rPr>
          <w:rFonts w:ascii="Tahoma" w:hAnsi="Tahoma" w:cs="Tahoma"/>
          <w:sz w:val="24"/>
          <w:szCs w:val="24"/>
        </w:rPr>
        <w:t xml:space="preserve"> However, only the coefficient for the lagged US price influencing the EU price is statistically significant and not vice versa when standard errors robust against </w:t>
      </w:r>
      <w:proofErr w:type="spellStart"/>
      <w:r w:rsidR="00002348" w:rsidRPr="00E1081E">
        <w:rPr>
          <w:rFonts w:ascii="Tahoma" w:hAnsi="Tahoma" w:cs="Tahoma"/>
          <w:sz w:val="24"/>
          <w:szCs w:val="24"/>
        </w:rPr>
        <w:t>heteroscedasticity</w:t>
      </w:r>
      <w:proofErr w:type="spellEnd"/>
      <w:r w:rsidR="00002348" w:rsidRPr="00E1081E">
        <w:rPr>
          <w:rFonts w:ascii="Tahoma" w:hAnsi="Tahoma" w:cs="Tahoma"/>
          <w:sz w:val="24"/>
          <w:szCs w:val="24"/>
        </w:rPr>
        <w:t xml:space="preserve"> and autocorrelation</w:t>
      </w:r>
      <w:r w:rsidRPr="00E1081E">
        <w:rPr>
          <w:rFonts w:ascii="Tahoma" w:hAnsi="Tahoma" w:cs="Tahoma"/>
          <w:sz w:val="24"/>
          <w:szCs w:val="24"/>
        </w:rPr>
        <w:t xml:space="preserve"> are used</w:t>
      </w:r>
      <w:r w:rsidR="00002348" w:rsidRPr="00E1081E">
        <w:rPr>
          <w:rFonts w:ascii="Tahoma" w:hAnsi="Tahoma" w:cs="Tahoma"/>
          <w:sz w:val="24"/>
          <w:szCs w:val="24"/>
        </w:rPr>
        <w:t>.</w:t>
      </w:r>
      <w:r w:rsidRPr="00E1081E">
        <w:rPr>
          <w:rFonts w:ascii="Tahoma" w:hAnsi="Tahoma" w:cs="Tahoma"/>
          <w:sz w:val="24"/>
          <w:szCs w:val="24"/>
        </w:rPr>
        <w:t xml:space="preserve"> This suggests that the effect of changes of US prices on EU prices </w:t>
      </w:r>
      <w:r w:rsidR="00925E46" w:rsidRPr="00E1081E">
        <w:rPr>
          <w:rFonts w:ascii="Tahoma" w:hAnsi="Tahoma" w:cs="Tahoma"/>
          <w:sz w:val="24"/>
          <w:szCs w:val="24"/>
        </w:rPr>
        <w:t>is</w:t>
      </w:r>
      <w:r w:rsidRPr="00E1081E">
        <w:rPr>
          <w:rFonts w:ascii="Tahoma" w:hAnsi="Tahoma" w:cs="Tahoma"/>
          <w:sz w:val="24"/>
          <w:szCs w:val="24"/>
        </w:rPr>
        <w:t xml:space="preserve"> stronger than vice versa.  </w:t>
      </w:r>
      <w:r w:rsidR="00002348" w:rsidRPr="00E1081E">
        <w:rPr>
          <w:rFonts w:ascii="Tahoma" w:hAnsi="Tahoma" w:cs="Tahoma"/>
          <w:sz w:val="24"/>
          <w:szCs w:val="24"/>
        </w:rPr>
        <w:t xml:space="preserve">  </w:t>
      </w:r>
    </w:p>
    <w:p w:rsidR="00244001" w:rsidRPr="00E1081E" w:rsidRDefault="00244001" w:rsidP="00E1081E">
      <w:pPr>
        <w:spacing w:line="276" w:lineRule="auto"/>
        <w:jc w:val="both"/>
        <w:rPr>
          <w:rFonts w:ascii="Tahoma" w:hAnsi="Tahoma" w:cs="Tahoma"/>
          <w:sz w:val="24"/>
          <w:szCs w:val="24"/>
        </w:rPr>
      </w:pPr>
    </w:p>
    <w:p w:rsidR="00C66719" w:rsidRPr="00E1081E" w:rsidRDefault="00C66719" w:rsidP="00E1081E">
      <w:pPr>
        <w:spacing w:line="276" w:lineRule="auto"/>
        <w:jc w:val="both"/>
        <w:rPr>
          <w:rFonts w:ascii="Tahoma" w:hAnsi="Tahoma" w:cs="Tahoma"/>
          <w:sz w:val="24"/>
          <w:szCs w:val="24"/>
        </w:rPr>
      </w:pPr>
      <w:r w:rsidRPr="007D3954">
        <w:rPr>
          <w:rFonts w:ascii="Tahoma" w:hAnsi="Tahoma" w:cs="Tahoma"/>
          <w:sz w:val="24"/>
          <w:szCs w:val="24"/>
        </w:rPr>
        <w:t xml:space="preserve">Figure </w:t>
      </w:r>
      <w:r w:rsidR="0073222F" w:rsidRPr="007D3954">
        <w:rPr>
          <w:rFonts w:ascii="Tahoma" w:hAnsi="Tahoma" w:cs="Tahoma"/>
          <w:sz w:val="24"/>
          <w:szCs w:val="24"/>
        </w:rPr>
        <w:t xml:space="preserve">5 </w:t>
      </w:r>
      <w:r w:rsidRPr="007D3954">
        <w:rPr>
          <w:rFonts w:ascii="Tahoma" w:hAnsi="Tahoma" w:cs="Tahoma"/>
          <w:sz w:val="24"/>
          <w:szCs w:val="24"/>
        </w:rPr>
        <w:t xml:space="preserve">shows impulse response analysis based on a VAR model of frozen shrimp prices to USA and EU. </w:t>
      </w:r>
      <w:r w:rsidR="00616DF4" w:rsidRPr="007D3954">
        <w:rPr>
          <w:rFonts w:ascii="Tahoma" w:hAnsi="Tahoma" w:cs="Tahoma"/>
          <w:sz w:val="24"/>
          <w:szCs w:val="24"/>
        </w:rPr>
        <w:t>There is symmetry in the response of EU and USA prices on each other as apparent from the diagrams in the upper-right and lower-left. The effect of a change in EU price on the US price is somewhat stronger than vice versa mainly because of stronger autocorrelation of US prices. For USA the autocorrelation coefficient</w:t>
      </w:r>
      <w:r w:rsidR="00616DF4" w:rsidRPr="00E1081E">
        <w:rPr>
          <w:rFonts w:ascii="Tahoma" w:hAnsi="Tahoma" w:cs="Tahoma"/>
          <w:sz w:val="24"/>
          <w:szCs w:val="24"/>
        </w:rPr>
        <w:t xml:space="preserve"> is 0.7 compared with 0.5 for EU (see </w:t>
      </w:r>
      <w:r w:rsidR="00925E46" w:rsidRPr="00E1081E">
        <w:rPr>
          <w:rFonts w:ascii="Tahoma" w:hAnsi="Tahoma" w:cs="Tahoma"/>
          <w:sz w:val="24"/>
          <w:szCs w:val="24"/>
        </w:rPr>
        <w:t xml:space="preserve">estimation results in </w:t>
      </w:r>
      <w:r w:rsidR="00616DF4" w:rsidRPr="00E1081E">
        <w:rPr>
          <w:rFonts w:ascii="Tahoma" w:hAnsi="Tahoma" w:cs="Tahoma"/>
          <w:sz w:val="24"/>
          <w:szCs w:val="24"/>
        </w:rPr>
        <w:t xml:space="preserve">table </w:t>
      </w:r>
      <w:r w:rsidR="00925E46" w:rsidRPr="00E1081E">
        <w:rPr>
          <w:rFonts w:ascii="Tahoma" w:hAnsi="Tahoma" w:cs="Tahoma"/>
          <w:sz w:val="24"/>
          <w:szCs w:val="24"/>
        </w:rPr>
        <w:t>A2)</w:t>
      </w:r>
      <w:r w:rsidR="00616DF4" w:rsidRPr="00E1081E">
        <w:rPr>
          <w:rFonts w:ascii="Tahoma" w:hAnsi="Tahoma" w:cs="Tahoma"/>
          <w:sz w:val="24"/>
          <w:szCs w:val="24"/>
        </w:rPr>
        <w:t xml:space="preserve">. </w:t>
      </w:r>
    </w:p>
    <w:p w:rsidR="002F0832" w:rsidRPr="00E1081E" w:rsidRDefault="002F0832" w:rsidP="00E1081E">
      <w:pPr>
        <w:spacing w:line="276" w:lineRule="auto"/>
        <w:jc w:val="both"/>
        <w:rPr>
          <w:rFonts w:ascii="Tahoma" w:hAnsi="Tahoma" w:cs="Tahoma"/>
          <w:sz w:val="24"/>
          <w:szCs w:val="24"/>
        </w:rPr>
      </w:pPr>
    </w:p>
    <w:p w:rsidR="00E72A48"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drawing>
          <wp:inline distT="0" distB="0" distL="0" distR="0">
            <wp:extent cx="5605780" cy="2783205"/>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cstate="print"/>
                    <a:srcRect/>
                    <a:stretch>
                      <a:fillRect/>
                    </a:stretch>
                  </pic:blipFill>
                  <pic:spPr bwMode="auto">
                    <a:xfrm>
                      <a:off x="0" y="0"/>
                      <a:ext cx="5605780" cy="2783205"/>
                    </a:xfrm>
                    <a:prstGeom prst="rect">
                      <a:avLst/>
                    </a:prstGeom>
                    <a:noFill/>
                    <a:ln w="9525">
                      <a:noFill/>
                      <a:miter lim="800000"/>
                      <a:headEnd/>
                      <a:tailEnd/>
                    </a:ln>
                  </pic:spPr>
                </pic:pic>
              </a:graphicData>
            </a:graphic>
          </wp:inline>
        </w:drawing>
      </w:r>
    </w:p>
    <w:p w:rsidR="00C66719" w:rsidRPr="00E1081E" w:rsidRDefault="00C66719"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5</w:t>
      </w:r>
      <w:r w:rsidR="00910726">
        <w:rPr>
          <w:rFonts w:ascii="Tahoma" w:hAnsi="Tahoma" w:cs="Tahoma"/>
          <w:sz w:val="24"/>
          <w:szCs w:val="24"/>
        </w:rPr>
        <w:t>: Impulse response analysis</w:t>
      </w:r>
    </w:p>
    <w:p w:rsidR="00C66719" w:rsidRPr="00E1081E" w:rsidRDefault="00C66719" w:rsidP="00E1081E">
      <w:pPr>
        <w:spacing w:line="276" w:lineRule="auto"/>
        <w:jc w:val="both"/>
        <w:rPr>
          <w:rFonts w:ascii="Tahoma" w:hAnsi="Tahoma" w:cs="Tahoma"/>
          <w:sz w:val="24"/>
          <w:szCs w:val="24"/>
        </w:rPr>
      </w:pPr>
    </w:p>
    <w:p w:rsidR="00FC04B2" w:rsidRDefault="00FC04B2" w:rsidP="00E1081E">
      <w:pPr>
        <w:spacing w:line="276" w:lineRule="auto"/>
        <w:jc w:val="both"/>
        <w:rPr>
          <w:rFonts w:ascii="Tahoma" w:hAnsi="Tahoma" w:cs="Tahoma"/>
          <w:b/>
          <w:sz w:val="24"/>
          <w:szCs w:val="24"/>
        </w:rPr>
      </w:pPr>
    </w:p>
    <w:p w:rsidR="007D3954" w:rsidRDefault="007D3954" w:rsidP="00E1081E">
      <w:pPr>
        <w:spacing w:line="276" w:lineRule="auto"/>
        <w:jc w:val="both"/>
        <w:rPr>
          <w:rFonts w:ascii="Tahoma" w:hAnsi="Tahoma" w:cs="Tahoma"/>
          <w:b/>
          <w:sz w:val="24"/>
          <w:szCs w:val="24"/>
        </w:rPr>
      </w:pPr>
    </w:p>
    <w:p w:rsidR="005A6891" w:rsidRDefault="005A6891" w:rsidP="00E1081E">
      <w:pPr>
        <w:spacing w:line="276" w:lineRule="auto"/>
        <w:jc w:val="both"/>
        <w:rPr>
          <w:rFonts w:ascii="Tahoma" w:hAnsi="Tahoma" w:cs="Tahoma"/>
          <w:b/>
          <w:sz w:val="24"/>
          <w:szCs w:val="24"/>
        </w:rPr>
      </w:pPr>
      <w:r w:rsidRPr="00E1081E">
        <w:rPr>
          <w:rFonts w:ascii="Tahoma" w:hAnsi="Tahoma" w:cs="Tahoma"/>
          <w:b/>
          <w:sz w:val="24"/>
          <w:szCs w:val="24"/>
        </w:rPr>
        <w:lastRenderedPageBreak/>
        <w:t>3.3 Comparison of traded and wholesale prices</w:t>
      </w:r>
    </w:p>
    <w:p w:rsidR="005518E2" w:rsidRPr="00E1081E" w:rsidRDefault="005518E2" w:rsidP="00E1081E">
      <w:pPr>
        <w:spacing w:line="276" w:lineRule="auto"/>
        <w:jc w:val="both"/>
        <w:rPr>
          <w:rFonts w:ascii="Tahoma" w:hAnsi="Tahoma" w:cs="Tahoma"/>
          <w:b/>
          <w:sz w:val="24"/>
          <w:szCs w:val="24"/>
        </w:rPr>
      </w:pPr>
    </w:p>
    <w:p w:rsidR="00925E46" w:rsidRPr="00E1081E" w:rsidRDefault="000C375A" w:rsidP="00E1081E">
      <w:pPr>
        <w:spacing w:line="276" w:lineRule="auto"/>
        <w:jc w:val="both"/>
        <w:rPr>
          <w:rFonts w:ascii="Tahoma" w:hAnsi="Tahoma" w:cs="Tahoma"/>
          <w:sz w:val="24"/>
          <w:szCs w:val="24"/>
        </w:rPr>
      </w:pPr>
      <w:r w:rsidRPr="00E1081E">
        <w:rPr>
          <w:rFonts w:ascii="Tahoma" w:hAnsi="Tahoma" w:cs="Tahoma"/>
          <w:sz w:val="24"/>
          <w:szCs w:val="24"/>
        </w:rPr>
        <w:t xml:space="preserve">Honduran wholesale prices </w:t>
      </w:r>
      <w:r w:rsidR="00CE1117" w:rsidRPr="00E1081E">
        <w:rPr>
          <w:rFonts w:ascii="Tahoma" w:hAnsi="Tahoma" w:cs="Tahoma"/>
          <w:sz w:val="24"/>
          <w:szCs w:val="24"/>
        </w:rPr>
        <w:t xml:space="preserve">are </w:t>
      </w:r>
      <w:r w:rsidRPr="00E1081E">
        <w:rPr>
          <w:rFonts w:ascii="Tahoma" w:hAnsi="Tahoma" w:cs="Tahoma"/>
          <w:sz w:val="24"/>
          <w:szCs w:val="24"/>
        </w:rPr>
        <w:t xml:space="preserve">20% higher than export prices to EU when </w:t>
      </w:r>
      <w:r w:rsidR="00CE1117" w:rsidRPr="00E1081E">
        <w:rPr>
          <w:rFonts w:ascii="Tahoma" w:hAnsi="Tahoma" w:cs="Tahoma"/>
          <w:sz w:val="24"/>
          <w:szCs w:val="24"/>
        </w:rPr>
        <w:t xml:space="preserve">calculating </w:t>
      </w:r>
      <w:r w:rsidRPr="00E1081E">
        <w:rPr>
          <w:rFonts w:ascii="Tahoma" w:hAnsi="Tahoma" w:cs="Tahoma"/>
          <w:sz w:val="24"/>
          <w:szCs w:val="24"/>
        </w:rPr>
        <w:t xml:space="preserve">the average </w:t>
      </w:r>
      <w:r w:rsidR="00CE1117" w:rsidRPr="00E1081E">
        <w:rPr>
          <w:rFonts w:ascii="Tahoma" w:hAnsi="Tahoma" w:cs="Tahoma"/>
          <w:sz w:val="24"/>
          <w:szCs w:val="24"/>
        </w:rPr>
        <w:t xml:space="preserve">shrimp </w:t>
      </w:r>
      <w:r w:rsidRPr="00E1081E">
        <w:rPr>
          <w:rFonts w:ascii="Tahoma" w:hAnsi="Tahoma" w:cs="Tahoma"/>
          <w:sz w:val="24"/>
          <w:szCs w:val="24"/>
        </w:rPr>
        <w:t xml:space="preserve">prices during the period </w:t>
      </w:r>
      <w:r w:rsidR="00CE1117" w:rsidRPr="00E1081E">
        <w:rPr>
          <w:rFonts w:ascii="Tahoma" w:hAnsi="Tahoma" w:cs="Tahoma"/>
          <w:sz w:val="24"/>
          <w:szCs w:val="24"/>
        </w:rPr>
        <w:t xml:space="preserve">January </w:t>
      </w:r>
      <w:r w:rsidRPr="00E1081E">
        <w:rPr>
          <w:rFonts w:ascii="Tahoma" w:hAnsi="Tahoma" w:cs="Tahoma"/>
          <w:sz w:val="24"/>
          <w:szCs w:val="24"/>
        </w:rPr>
        <w:t xml:space="preserve">2007 </w:t>
      </w:r>
      <w:r w:rsidR="00CE1117" w:rsidRPr="00E1081E">
        <w:rPr>
          <w:rFonts w:ascii="Tahoma" w:hAnsi="Tahoma" w:cs="Tahoma"/>
          <w:sz w:val="24"/>
          <w:szCs w:val="24"/>
        </w:rPr>
        <w:t xml:space="preserve">to December </w:t>
      </w:r>
      <w:r w:rsidRPr="00E1081E">
        <w:rPr>
          <w:rFonts w:ascii="Tahoma" w:hAnsi="Tahoma" w:cs="Tahoma"/>
          <w:sz w:val="24"/>
          <w:szCs w:val="24"/>
        </w:rPr>
        <w:t xml:space="preserve">2008. The limited availability of domestic wholesale prices </w:t>
      </w:r>
      <w:r w:rsidR="00CE1117" w:rsidRPr="00E1081E">
        <w:rPr>
          <w:rFonts w:ascii="Tahoma" w:hAnsi="Tahoma" w:cs="Tahoma"/>
          <w:sz w:val="24"/>
          <w:szCs w:val="24"/>
        </w:rPr>
        <w:t>restricted</w:t>
      </w:r>
      <w:r w:rsidRPr="00E1081E">
        <w:rPr>
          <w:rFonts w:ascii="Tahoma" w:hAnsi="Tahoma" w:cs="Tahoma"/>
          <w:sz w:val="24"/>
          <w:szCs w:val="24"/>
        </w:rPr>
        <w:t xml:space="preserve"> the choice </w:t>
      </w:r>
      <w:r w:rsidR="00CE1117" w:rsidRPr="00E1081E">
        <w:rPr>
          <w:rFonts w:ascii="Tahoma" w:hAnsi="Tahoma" w:cs="Tahoma"/>
          <w:sz w:val="24"/>
          <w:szCs w:val="24"/>
        </w:rPr>
        <w:t xml:space="preserve">to </w:t>
      </w:r>
      <w:r w:rsidRPr="00E1081E">
        <w:rPr>
          <w:rFonts w:ascii="Tahoma" w:hAnsi="Tahoma" w:cs="Tahoma"/>
          <w:sz w:val="24"/>
          <w:szCs w:val="24"/>
        </w:rPr>
        <w:t xml:space="preserve">this period for comparison. </w:t>
      </w:r>
      <w:r w:rsidR="004D3CD1">
        <w:rPr>
          <w:rFonts w:ascii="Tahoma" w:hAnsi="Tahoma" w:cs="Tahoma"/>
          <w:sz w:val="24"/>
          <w:szCs w:val="24"/>
        </w:rPr>
        <w:t>As</w:t>
      </w:r>
      <w:r w:rsidR="00CE1117" w:rsidRPr="00E1081E">
        <w:rPr>
          <w:rFonts w:ascii="Tahoma" w:hAnsi="Tahoma" w:cs="Tahoma"/>
          <w:sz w:val="24"/>
          <w:szCs w:val="24"/>
        </w:rPr>
        <w:t xml:space="preserve"> suggested above, </w:t>
      </w:r>
      <w:r w:rsidR="004D3CD1">
        <w:rPr>
          <w:rFonts w:ascii="Tahoma" w:hAnsi="Tahoma" w:cs="Tahoma"/>
          <w:sz w:val="24"/>
          <w:szCs w:val="24"/>
        </w:rPr>
        <w:t xml:space="preserve">the relatively high domestic prices are due to buyers which compose mostly hotels and restaurants. </w:t>
      </w:r>
      <w:r w:rsidR="000E429A" w:rsidRPr="00E1081E">
        <w:rPr>
          <w:rFonts w:ascii="Tahoma" w:hAnsi="Tahoma" w:cs="Tahoma"/>
          <w:sz w:val="24"/>
          <w:szCs w:val="24"/>
        </w:rPr>
        <w:t>However, t</w:t>
      </w:r>
      <w:r w:rsidR="00501D2D" w:rsidRPr="00E1081E">
        <w:rPr>
          <w:rFonts w:ascii="Tahoma" w:hAnsi="Tahoma" w:cs="Tahoma"/>
          <w:sz w:val="24"/>
          <w:szCs w:val="24"/>
        </w:rPr>
        <w:t>h</w:t>
      </w:r>
      <w:r w:rsidR="000E429A" w:rsidRPr="00E1081E">
        <w:rPr>
          <w:rFonts w:ascii="Tahoma" w:hAnsi="Tahoma" w:cs="Tahoma"/>
          <w:sz w:val="24"/>
          <w:szCs w:val="24"/>
        </w:rPr>
        <w:t>e size of these sectors limits the potential to increase sales in the</w:t>
      </w:r>
      <w:r w:rsidR="00501D2D" w:rsidRPr="00E1081E">
        <w:rPr>
          <w:rFonts w:ascii="Tahoma" w:hAnsi="Tahoma" w:cs="Tahoma"/>
          <w:sz w:val="24"/>
          <w:szCs w:val="24"/>
        </w:rPr>
        <w:t xml:space="preserve"> domestic market</w:t>
      </w:r>
      <w:r w:rsidR="000E429A" w:rsidRPr="00E1081E">
        <w:rPr>
          <w:rFonts w:ascii="Tahoma" w:hAnsi="Tahoma" w:cs="Tahoma"/>
          <w:sz w:val="24"/>
          <w:szCs w:val="24"/>
        </w:rPr>
        <w:t xml:space="preserve">. </w:t>
      </w:r>
      <w:r w:rsidR="00CE1117" w:rsidRPr="00E1081E">
        <w:rPr>
          <w:rFonts w:ascii="Tahoma" w:hAnsi="Tahoma" w:cs="Tahoma"/>
          <w:sz w:val="24"/>
          <w:szCs w:val="24"/>
        </w:rPr>
        <w:t>A</w:t>
      </w:r>
      <w:r w:rsidRPr="00E1081E">
        <w:rPr>
          <w:rFonts w:ascii="Tahoma" w:hAnsi="Tahoma" w:cs="Tahoma"/>
          <w:sz w:val="24"/>
          <w:szCs w:val="24"/>
        </w:rPr>
        <w:t xml:space="preserve"> shift in the marketing from the international to the domestic market would</w:t>
      </w:r>
      <w:r w:rsidR="000E429A" w:rsidRPr="00E1081E">
        <w:rPr>
          <w:rFonts w:ascii="Tahoma" w:hAnsi="Tahoma" w:cs="Tahoma"/>
          <w:sz w:val="24"/>
          <w:szCs w:val="24"/>
        </w:rPr>
        <w:t xml:space="preserve"> require a higher penetration of the consumer market. However, this would</w:t>
      </w:r>
      <w:r w:rsidRPr="00E1081E">
        <w:rPr>
          <w:rFonts w:ascii="Tahoma" w:hAnsi="Tahoma" w:cs="Tahoma"/>
          <w:sz w:val="24"/>
          <w:szCs w:val="24"/>
        </w:rPr>
        <w:t xml:space="preserve"> likely </w:t>
      </w:r>
      <w:r w:rsidR="004D3CD1">
        <w:rPr>
          <w:rFonts w:ascii="Tahoma" w:hAnsi="Tahoma" w:cs="Tahoma"/>
          <w:sz w:val="24"/>
          <w:szCs w:val="24"/>
        </w:rPr>
        <w:t xml:space="preserve">decrease </w:t>
      </w:r>
      <w:r w:rsidRPr="00E1081E">
        <w:rPr>
          <w:rFonts w:ascii="Tahoma" w:hAnsi="Tahoma" w:cs="Tahoma"/>
          <w:sz w:val="24"/>
          <w:szCs w:val="24"/>
        </w:rPr>
        <w:t>local market prices</w:t>
      </w:r>
      <w:r w:rsidR="000E429A" w:rsidRPr="00E1081E">
        <w:rPr>
          <w:rFonts w:ascii="Tahoma" w:hAnsi="Tahoma" w:cs="Tahoma"/>
          <w:sz w:val="24"/>
          <w:szCs w:val="24"/>
        </w:rPr>
        <w:t xml:space="preserve"> and </w:t>
      </w:r>
      <w:r w:rsidR="004D3CD1">
        <w:rPr>
          <w:rFonts w:ascii="Tahoma" w:hAnsi="Tahoma" w:cs="Tahoma"/>
          <w:sz w:val="24"/>
          <w:szCs w:val="24"/>
        </w:rPr>
        <w:t xml:space="preserve">it </w:t>
      </w:r>
      <w:r w:rsidR="000E429A" w:rsidRPr="00E1081E">
        <w:rPr>
          <w:rFonts w:ascii="Tahoma" w:hAnsi="Tahoma" w:cs="Tahoma"/>
          <w:sz w:val="24"/>
          <w:szCs w:val="24"/>
        </w:rPr>
        <w:t>explains</w:t>
      </w:r>
      <w:r w:rsidRPr="00E1081E">
        <w:rPr>
          <w:rFonts w:ascii="Tahoma" w:hAnsi="Tahoma" w:cs="Tahoma"/>
          <w:sz w:val="24"/>
          <w:szCs w:val="24"/>
        </w:rPr>
        <w:t xml:space="preserve"> why producers export rather than </w:t>
      </w:r>
      <w:r w:rsidR="00CE1117" w:rsidRPr="00E1081E">
        <w:rPr>
          <w:rFonts w:ascii="Tahoma" w:hAnsi="Tahoma" w:cs="Tahoma"/>
          <w:sz w:val="24"/>
          <w:szCs w:val="24"/>
        </w:rPr>
        <w:t>market their shrimp</w:t>
      </w:r>
      <w:r w:rsidRPr="00E1081E">
        <w:rPr>
          <w:rFonts w:ascii="Tahoma" w:hAnsi="Tahoma" w:cs="Tahoma"/>
          <w:sz w:val="24"/>
          <w:szCs w:val="24"/>
        </w:rPr>
        <w:t xml:space="preserve"> domestically.</w:t>
      </w:r>
      <w:r w:rsidR="00925E46" w:rsidRPr="00E1081E">
        <w:rPr>
          <w:rFonts w:ascii="Tahoma" w:hAnsi="Tahoma" w:cs="Tahoma"/>
          <w:sz w:val="24"/>
          <w:szCs w:val="24"/>
        </w:rPr>
        <w:t xml:space="preserve"> </w:t>
      </w:r>
    </w:p>
    <w:p w:rsidR="00FC04B2" w:rsidRDefault="00FC04B2" w:rsidP="00E1081E">
      <w:pPr>
        <w:spacing w:line="276" w:lineRule="auto"/>
        <w:jc w:val="both"/>
        <w:rPr>
          <w:rFonts w:ascii="Tahoma" w:hAnsi="Tahoma" w:cs="Tahoma"/>
          <w:b/>
          <w:sz w:val="24"/>
          <w:szCs w:val="24"/>
        </w:rPr>
      </w:pPr>
    </w:p>
    <w:p w:rsidR="005A6891" w:rsidRDefault="005A6891" w:rsidP="00E1081E">
      <w:pPr>
        <w:spacing w:line="276" w:lineRule="auto"/>
        <w:jc w:val="both"/>
        <w:rPr>
          <w:rFonts w:ascii="Tahoma" w:hAnsi="Tahoma" w:cs="Tahoma"/>
          <w:b/>
          <w:sz w:val="24"/>
          <w:szCs w:val="24"/>
        </w:rPr>
      </w:pPr>
      <w:r w:rsidRPr="00E1081E">
        <w:rPr>
          <w:rFonts w:ascii="Tahoma" w:hAnsi="Tahoma" w:cs="Tahoma"/>
          <w:b/>
          <w:sz w:val="24"/>
          <w:szCs w:val="24"/>
        </w:rPr>
        <w:t>3.4 Summary</w:t>
      </w:r>
    </w:p>
    <w:p w:rsidR="005518E2" w:rsidRPr="00E1081E" w:rsidRDefault="005518E2" w:rsidP="00E1081E">
      <w:pPr>
        <w:spacing w:line="276" w:lineRule="auto"/>
        <w:jc w:val="both"/>
        <w:rPr>
          <w:rFonts w:ascii="Tahoma" w:hAnsi="Tahoma" w:cs="Tahoma"/>
          <w:b/>
          <w:sz w:val="24"/>
          <w:szCs w:val="24"/>
        </w:rPr>
      </w:pPr>
    </w:p>
    <w:p w:rsidR="004C5B8A" w:rsidRPr="00E1081E" w:rsidRDefault="00701558" w:rsidP="00E1081E">
      <w:pPr>
        <w:spacing w:line="276" w:lineRule="auto"/>
        <w:jc w:val="both"/>
        <w:rPr>
          <w:rFonts w:ascii="Tahoma" w:hAnsi="Tahoma" w:cs="Tahoma"/>
          <w:sz w:val="24"/>
          <w:szCs w:val="24"/>
        </w:rPr>
      </w:pPr>
      <w:r w:rsidRPr="00E1081E">
        <w:rPr>
          <w:rFonts w:ascii="Tahoma" w:hAnsi="Tahoma" w:cs="Tahoma"/>
          <w:sz w:val="24"/>
          <w:szCs w:val="24"/>
        </w:rPr>
        <w:t xml:space="preserve">The Honduran shrimp </w:t>
      </w:r>
      <w:r w:rsidR="00CE1117" w:rsidRPr="00E1081E">
        <w:rPr>
          <w:rFonts w:ascii="Tahoma" w:hAnsi="Tahoma" w:cs="Tahoma"/>
          <w:sz w:val="24"/>
          <w:szCs w:val="24"/>
        </w:rPr>
        <w:t xml:space="preserve">industry </w:t>
      </w:r>
      <w:r w:rsidRPr="00E1081E">
        <w:rPr>
          <w:rFonts w:ascii="Tahoma" w:hAnsi="Tahoma" w:cs="Tahoma"/>
          <w:sz w:val="24"/>
          <w:szCs w:val="24"/>
        </w:rPr>
        <w:t>ha</w:t>
      </w:r>
      <w:r w:rsidR="004D3CD1">
        <w:rPr>
          <w:rFonts w:ascii="Tahoma" w:hAnsi="Tahoma" w:cs="Tahoma"/>
          <w:sz w:val="24"/>
          <w:szCs w:val="24"/>
        </w:rPr>
        <w:t>s</w:t>
      </w:r>
      <w:r w:rsidRPr="00E1081E">
        <w:rPr>
          <w:rFonts w:ascii="Tahoma" w:hAnsi="Tahoma" w:cs="Tahoma"/>
          <w:sz w:val="24"/>
          <w:szCs w:val="24"/>
        </w:rPr>
        <w:t xml:space="preserve"> </w:t>
      </w:r>
      <w:r w:rsidR="00CE1117" w:rsidRPr="00E1081E">
        <w:rPr>
          <w:rFonts w:ascii="Tahoma" w:hAnsi="Tahoma" w:cs="Tahoma"/>
          <w:sz w:val="24"/>
          <w:szCs w:val="24"/>
        </w:rPr>
        <w:t>grown rapidly</w:t>
      </w:r>
      <w:r w:rsidRPr="00E1081E">
        <w:rPr>
          <w:rFonts w:ascii="Tahoma" w:hAnsi="Tahoma" w:cs="Tahoma"/>
          <w:sz w:val="24"/>
          <w:szCs w:val="24"/>
        </w:rPr>
        <w:t xml:space="preserve"> and become a sizeable industry. In value terms, shrimp is the most important seafood export product of Honduras. The international marketplace for shrimp is highly competitive with large trade flows </w:t>
      </w:r>
      <w:r w:rsidR="00CE1117" w:rsidRPr="00E1081E">
        <w:rPr>
          <w:rFonts w:ascii="Tahoma" w:hAnsi="Tahoma" w:cs="Tahoma"/>
          <w:sz w:val="24"/>
          <w:szCs w:val="24"/>
        </w:rPr>
        <w:t xml:space="preserve">coming </w:t>
      </w:r>
      <w:r w:rsidRPr="00E1081E">
        <w:rPr>
          <w:rFonts w:ascii="Tahoma" w:hAnsi="Tahoma" w:cs="Tahoma"/>
          <w:sz w:val="24"/>
          <w:szCs w:val="24"/>
        </w:rPr>
        <w:t xml:space="preserve">from Asian countries to main markets such as USA and Europe. This leads to harmonization of prices across </w:t>
      </w:r>
      <w:r w:rsidR="00CE1117" w:rsidRPr="00E1081E">
        <w:rPr>
          <w:rFonts w:ascii="Tahoma" w:hAnsi="Tahoma" w:cs="Tahoma"/>
          <w:sz w:val="24"/>
          <w:szCs w:val="24"/>
        </w:rPr>
        <w:t xml:space="preserve">geographical </w:t>
      </w:r>
      <w:r w:rsidRPr="00E1081E">
        <w:rPr>
          <w:rFonts w:ascii="Tahoma" w:hAnsi="Tahoma" w:cs="Tahoma"/>
          <w:sz w:val="24"/>
          <w:szCs w:val="24"/>
        </w:rPr>
        <w:t xml:space="preserve">markets, something that is also reflected in the econometric results </w:t>
      </w:r>
      <w:r w:rsidR="00CE1117" w:rsidRPr="00E1081E">
        <w:rPr>
          <w:rFonts w:ascii="Tahoma" w:hAnsi="Tahoma" w:cs="Tahoma"/>
          <w:sz w:val="24"/>
          <w:szCs w:val="24"/>
        </w:rPr>
        <w:t xml:space="preserve">when comparing </w:t>
      </w:r>
      <w:r w:rsidRPr="00E1081E">
        <w:rPr>
          <w:rFonts w:ascii="Tahoma" w:hAnsi="Tahoma" w:cs="Tahoma"/>
          <w:sz w:val="24"/>
          <w:szCs w:val="24"/>
        </w:rPr>
        <w:t xml:space="preserve">the European and US market for Honduran shrimp. </w:t>
      </w:r>
      <w:r w:rsidR="00A72B2F" w:rsidRPr="00E1081E">
        <w:rPr>
          <w:rFonts w:ascii="Tahoma" w:hAnsi="Tahoma" w:cs="Tahoma"/>
          <w:sz w:val="24"/>
          <w:szCs w:val="24"/>
        </w:rPr>
        <w:t xml:space="preserve">The econometric model suggests that these prices follow each other closely. However, the weakening of the USD relative to EUR might explain why there was a considerable shift in the exports towards the European market during the mid-2000s. The domestic wholesale prices are on par or even higher than export prices. </w:t>
      </w:r>
      <w:r w:rsidR="001732AE">
        <w:rPr>
          <w:rFonts w:ascii="Tahoma" w:hAnsi="Tahoma" w:cs="Tahoma"/>
          <w:sz w:val="24"/>
          <w:szCs w:val="24"/>
        </w:rPr>
        <w:t>However, t</w:t>
      </w:r>
      <w:r w:rsidR="000E429A" w:rsidRPr="00E1081E">
        <w:rPr>
          <w:rFonts w:ascii="Tahoma" w:hAnsi="Tahoma" w:cs="Tahoma"/>
          <w:sz w:val="24"/>
          <w:szCs w:val="24"/>
        </w:rPr>
        <w:t>here are few domestic buyers willing to pay comparable prices as the international market.</w:t>
      </w:r>
      <w:r w:rsidR="001732AE">
        <w:rPr>
          <w:rFonts w:ascii="Tahoma" w:hAnsi="Tahoma" w:cs="Tahoma"/>
          <w:sz w:val="24"/>
          <w:szCs w:val="24"/>
        </w:rPr>
        <w:t xml:space="preserve"> In the case of </w:t>
      </w:r>
      <w:r w:rsidR="00A72B2F" w:rsidRPr="00E1081E">
        <w:rPr>
          <w:rFonts w:ascii="Tahoma" w:hAnsi="Tahoma" w:cs="Tahoma"/>
          <w:sz w:val="24"/>
          <w:szCs w:val="24"/>
        </w:rPr>
        <w:t xml:space="preserve">small-scale producers the local market can be a good alternative to international </w:t>
      </w:r>
      <w:r w:rsidR="006F4E29" w:rsidRPr="00E1081E">
        <w:rPr>
          <w:rFonts w:ascii="Tahoma" w:hAnsi="Tahoma" w:cs="Tahoma"/>
          <w:sz w:val="24"/>
          <w:szCs w:val="24"/>
        </w:rPr>
        <w:t>market</w:t>
      </w:r>
      <w:r w:rsidR="00A72B2F" w:rsidRPr="00E1081E">
        <w:rPr>
          <w:rFonts w:ascii="Tahoma" w:hAnsi="Tahoma" w:cs="Tahoma"/>
          <w:sz w:val="24"/>
          <w:szCs w:val="24"/>
        </w:rPr>
        <w:t>.</w:t>
      </w:r>
    </w:p>
    <w:p w:rsidR="004C5B8A" w:rsidRDefault="004C5B8A" w:rsidP="00E1081E">
      <w:pPr>
        <w:spacing w:line="276" w:lineRule="auto"/>
        <w:jc w:val="both"/>
        <w:rPr>
          <w:rFonts w:ascii="Tahoma" w:hAnsi="Tahoma" w:cs="Tahoma"/>
          <w:sz w:val="24"/>
          <w:szCs w:val="24"/>
        </w:rPr>
      </w:pPr>
    </w:p>
    <w:p w:rsidR="00FC04B2" w:rsidRPr="00E1081E" w:rsidRDefault="00FC04B2" w:rsidP="00E1081E">
      <w:pPr>
        <w:spacing w:line="276" w:lineRule="auto"/>
        <w:jc w:val="both"/>
        <w:rPr>
          <w:rFonts w:ascii="Tahoma" w:hAnsi="Tahoma" w:cs="Tahoma"/>
          <w:sz w:val="24"/>
          <w:szCs w:val="24"/>
        </w:rPr>
      </w:pPr>
    </w:p>
    <w:p w:rsidR="00D40989" w:rsidRPr="00FC04B2" w:rsidRDefault="008736FC" w:rsidP="00E1081E">
      <w:pPr>
        <w:pStyle w:val="Heading1"/>
        <w:spacing w:before="0" w:after="0" w:line="276" w:lineRule="auto"/>
        <w:jc w:val="both"/>
        <w:rPr>
          <w:rFonts w:ascii="Tahoma" w:hAnsi="Tahoma" w:cs="Tahoma"/>
          <w:sz w:val="32"/>
        </w:rPr>
      </w:pPr>
      <w:r w:rsidRPr="00FC04B2">
        <w:rPr>
          <w:rFonts w:ascii="Tahoma" w:hAnsi="Tahoma" w:cs="Tahoma"/>
          <w:sz w:val="32"/>
        </w:rPr>
        <w:t>4</w:t>
      </w:r>
      <w:r w:rsidR="00D40989" w:rsidRPr="00FC04B2">
        <w:rPr>
          <w:rFonts w:ascii="Tahoma" w:hAnsi="Tahoma" w:cs="Tahoma"/>
          <w:sz w:val="32"/>
        </w:rPr>
        <w:t>. Analysis of International Tilapia Value Chain</w:t>
      </w:r>
    </w:p>
    <w:p w:rsidR="00D40989" w:rsidRPr="00E1081E" w:rsidRDefault="00D40989" w:rsidP="00E1081E">
      <w:pPr>
        <w:spacing w:line="276" w:lineRule="auto"/>
        <w:jc w:val="both"/>
        <w:rPr>
          <w:rFonts w:ascii="Tahoma" w:hAnsi="Tahoma" w:cs="Tahoma"/>
          <w:sz w:val="24"/>
          <w:szCs w:val="24"/>
        </w:rPr>
      </w:pPr>
    </w:p>
    <w:p w:rsidR="00D40989" w:rsidRDefault="008736FC" w:rsidP="00E1081E">
      <w:pPr>
        <w:spacing w:line="276" w:lineRule="auto"/>
        <w:jc w:val="both"/>
        <w:rPr>
          <w:rFonts w:ascii="Tahoma" w:hAnsi="Tahoma" w:cs="Tahoma"/>
          <w:b/>
          <w:sz w:val="24"/>
          <w:szCs w:val="24"/>
        </w:rPr>
      </w:pPr>
      <w:r w:rsidRPr="00E1081E">
        <w:rPr>
          <w:rFonts w:ascii="Tahoma" w:hAnsi="Tahoma" w:cs="Tahoma"/>
          <w:b/>
          <w:sz w:val="24"/>
          <w:szCs w:val="24"/>
        </w:rPr>
        <w:t>4</w:t>
      </w:r>
      <w:r w:rsidR="00D40989" w:rsidRPr="00E1081E">
        <w:rPr>
          <w:rFonts w:ascii="Tahoma" w:hAnsi="Tahoma" w:cs="Tahoma"/>
          <w:b/>
          <w:sz w:val="24"/>
          <w:szCs w:val="24"/>
        </w:rPr>
        <w:t>.1 Data Description</w:t>
      </w:r>
    </w:p>
    <w:p w:rsidR="00DD0F46" w:rsidRPr="00E1081E" w:rsidRDefault="00DD0F46" w:rsidP="00E1081E">
      <w:pPr>
        <w:spacing w:line="276" w:lineRule="auto"/>
        <w:jc w:val="both"/>
        <w:rPr>
          <w:rFonts w:ascii="Tahoma" w:hAnsi="Tahoma" w:cs="Tahoma"/>
          <w:b/>
          <w:sz w:val="24"/>
          <w:szCs w:val="24"/>
        </w:rPr>
      </w:pPr>
    </w:p>
    <w:p w:rsidR="00D40989" w:rsidRPr="00E1081E" w:rsidRDefault="00D40989" w:rsidP="00E1081E">
      <w:pPr>
        <w:spacing w:line="276" w:lineRule="auto"/>
        <w:jc w:val="both"/>
        <w:rPr>
          <w:rFonts w:ascii="Tahoma" w:hAnsi="Tahoma" w:cs="Tahoma"/>
          <w:sz w:val="24"/>
          <w:szCs w:val="24"/>
        </w:rPr>
      </w:pPr>
      <w:r w:rsidRPr="00E1081E">
        <w:rPr>
          <w:rFonts w:ascii="Tahoma" w:hAnsi="Tahoma" w:cs="Tahoma"/>
          <w:sz w:val="24"/>
          <w:szCs w:val="24"/>
        </w:rPr>
        <w:t xml:space="preserve">Honduran </w:t>
      </w:r>
      <w:r w:rsidR="006F4E29" w:rsidRPr="00E1081E">
        <w:rPr>
          <w:rFonts w:ascii="Tahoma" w:hAnsi="Tahoma" w:cs="Tahoma"/>
          <w:sz w:val="24"/>
          <w:szCs w:val="24"/>
        </w:rPr>
        <w:t xml:space="preserve">tilapia is </w:t>
      </w:r>
      <w:r w:rsidRPr="00E1081E">
        <w:rPr>
          <w:rFonts w:ascii="Tahoma" w:hAnsi="Tahoma" w:cs="Tahoma"/>
          <w:sz w:val="24"/>
          <w:szCs w:val="24"/>
        </w:rPr>
        <w:t>mainly destined as a fresh fillet product to the US market</w:t>
      </w:r>
      <w:r w:rsidR="006F4E29" w:rsidRPr="00E1081E">
        <w:rPr>
          <w:rFonts w:ascii="Tahoma" w:hAnsi="Tahoma" w:cs="Tahoma"/>
          <w:sz w:val="24"/>
          <w:szCs w:val="24"/>
        </w:rPr>
        <w:t>,</w:t>
      </w:r>
      <w:r w:rsidRPr="00E1081E">
        <w:rPr>
          <w:rFonts w:ascii="Tahoma" w:hAnsi="Tahoma" w:cs="Tahoma"/>
          <w:sz w:val="24"/>
          <w:szCs w:val="24"/>
        </w:rPr>
        <w:t xml:space="preserve"> as shown from figure </w:t>
      </w:r>
      <w:r w:rsidR="0073222F" w:rsidRPr="00E1081E">
        <w:rPr>
          <w:rFonts w:ascii="Tahoma" w:hAnsi="Tahoma" w:cs="Tahoma"/>
          <w:sz w:val="24"/>
          <w:szCs w:val="24"/>
        </w:rPr>
        <w:t>6</w:t>
      </w:r>
      <w:r w:rsidR="00C72985" w:rsidRPr="00E1081E">
        <w:rPr>
          <w:rFonts w:ascii="Tahoma" w:hAnsi="Tahoma" w:cs="Tahoma"/>
          <w:sz w:val="24"/>
          <w:szCs w:val="24"/>
        </w:rPr>
        <w:t xml:space="preserve">. </w:t>
      </w:r>
      <w:r w:rsidR="00DD0F46">
        <w:rPr>
          <w:rFonts w:ascii="Tahoma" w:hAnsi="Tahoma" w:cs="Tahoma"/>
          <w:sz w:val="24"/>
          <w:szCs w:val="24"/>
        </w:rPr>
        <w:t xml:space="preserve">It </w:t>
      </w:r>
      <w:r w:rsidR="006F4E29" w:rsidRPr="00E1081E">
        <w:rPr>
          <w:rFonts w:ascii="Tahoma" w:hAnsi="Tahoma" w:cs="Tahoma"/>
          <w:sz w:val="24"/>
          <w:szCs w:val="24"/>
        </w:rPr>
        <w:t>is also imported as</w:t>
      </w:r>
      <w:r w:rsidR="00C72985" w:rsidRPr="00E1081E">
        <w:rPr>
          <w:rFonts w:ascii="Tahoma" w:hAnsi="Tahoma" w:cs="Tahoma"/>
          <w:sz w:val="24"/>
          <w:szCs w:val="24"/>
        </w:rPr>
        <w:t xml:space="preserve"> frozen fillet, but </w:t>
      </w:r>
      <w:r w:rsidR="006F4E29" w:rsidRPr="00E1081E">
        <w:rPr>
          <w:rFonts w:ascii="Tahoma" w:hAnsi="Tahoma" w:cs="Tahoma"/>
          <w:sz w:val="24"/>
          <w:szCs w:val="24"/>
        </w:rPr>
        <w:t xml:space="preserve">at </w:t>
      </w:r>
      <w:r w:rsidR="00C72985" w:rsidRPr="00E1081E">
        <w:rPr>
          <w:rFonts w:ascii="Tahoma" w:hAnsi="Tahoma" w:cs="Tahoma"/>
          <w:sz w:val="24"/>
          <w:szCs w:val="24"/>
        </w:rPr>
        <w:t xml:space="preserve">much lower </w:t>
      </w:r>
      <w:r w:rsidR="006F4E29" w:rsidRPr="00E1081E">
        <w:rPr>
          <w:rFonts w:ascii="Tahoma" w:hAnsi="Tahoma" w:cs="Tahoma"/>
          <w:sz w:val="24"/>
          <w:szCs w:val="24"/>
        </w:rPr>
        <w:t>volumes</w:t>
      </w:r>
      <w:r w:rsidR="00C72985" w:rsidRPr="00E1081E">
        <w:rPr>
          <w:rFonts w:ascii="Tahoma" w:hAnsi="Tahoma" w:cs="Tahoma"/>
          <w:sz w:val="24"/>
          <w:szCs w:val="24"/>
        </w:rPr>
        <w:t xml:space="preserve"> than fresh fillet. </w:t>
      </w:r>
      <w:r w:rsidR="006F4E29" w:rsidRPr="00E1081E">
        <w:rPr>
          <w:rFonts w:ascii="Tahoma" w:hAnsi="Tahoma" w:cs="Tahoma"/>
          <w:sz w:val="24"/>
          <w:szCs w:val="24"/>
        </w:rPr>
        <w:t xml:space="preserve">From 2000 to </w:t>
      </w:r>
      <w:r w:rsidR="00C72985" w:rsidRPr="00E1081E">
        <w:rPr>
          <w:rFonts w:ascii="Tahoma" w:hAnsi="Tahoma" w:cs="Tahoma"/>
          <w:sz w:val="24"/>
          <w:szCs w:val="24"/>
        </w:rPr>
        <w:t xml:space="preserve">2008 </w:t>
      </w:r>
      <w:r w:rsidR="006F4E29" w:rsidRPr="00E1081E">
        <w:rPr>
          <w:rFonts w:ascii="Tahoma" w:hAnsi="Tahoma" w:cs="Tahoma"/>
          <w:sz w:val="24"/>
          <w:szCs w:val="24"/>
        </w:rPr>
        <w:t>US tilapia imports increased, but then</w:t>
      </w:r>
      <w:r w:rsidR="00C72985" w:rsidRPr="00E1081E">
        <w:rPr>
          <w:rFonts w:ascii="Tahoma" w:hAnsi="Tahoma" w:cs="Tahoma"/>
          <w:sz w:val="24"/>
          <w:szCs w:val="24"/>
        </w:rPr>
        <w:t xml:space="preserve"> fell in 2009 and </w:t>
      </w:r>
      <w:r w:rsidR="006F4E29" w:rsidRPr="00E1081E">
        <w:rPr>
          <w:rFonts w:ascii="Tahoma" w:hAnsi="Tahoma" w:cs="Tahoma"/>
          <w:sz w:val="24"/>
          <w:szCs w:val="24"/>
        </w:rPr>
        <w:t>grew</w:t>
      </w:r>
      <w:r w:rsidR="00C72985" w:rsidRPr="00E1081E">
        <w:rPr>
          <w:rFonts w:ascii="Tahoma" w:hAnsi="Tahoma" w:cs="Tahoma"/>
          <w:sz w:val="24"/>
          <w:szCs w:val="24"/>
        </w:rPr>
        <w:t xml:space="preserve"> slightly </w:t>
      </w:r>
      <w:r w:rsidR="006F4E29" w:rsidRPr="00E1081E">
        <w:rPr>
          <w:rFonts w:ascii="Tahoma" w:hAnsi="Tahoma" w:cs="Tahoma"/>
          <w:sz w:val="24"/>
          <w:szCs w:val="24"/>
        </w:rPr>
        <w:t xml:space="preserve">again </w:t>
      </w:r>
      <w:r w:rsidR="00C72985" w:rsidRPr="00E1081E">
        <w:rPr>
          <w:rFonts w:ascii="Tahoma" w:hAnsi="Tahoma" w:cs="Tahoma"/>
          <w:sz w:val="24"/>
          <w:szCs w:val="24"/>
        </w:rPr>
        <w:t xml:space="preserve">in 2010. </w:t>
      </w:r>
    </w:p>
    <w:p w:rsidR="00D40989"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lastRenderedPageBreak/>
        <w:drawing>
          <wp:inline distT="0" distB="0" distL="0" distR="0">
            <wp:extent cx="4142740" cy="2854325"/>
            <wp:effectExtent l="1905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cstate="print"/>
                    <a:srcRect/>
                    <a:stretch>
                      <a:fillRect/>
                    </a:stretch>
                  </pic:blipFill>
                  <pic:spPr bwMode="auto">
                    <a:xfrm>
                      <a:off x="0" y="0"/>
                      <a:ext cx="4142740" cy="2854325"/>
                    </a:xfrm>
                    <a:prstGeom prst="rect">
                      <a:avLst/>
                    </a:prstGeom>
                    <a:noFill/>
                    <a:ln w="9525">
                      <a:noFill/>
                      <a:miter lim="800000"/>
                      <a:headEnd/>
                      <a:tailEnd/>
                    </a:ln>
                  </pic:spPr>
                </pic:pic>
              </a:graphicData>
            </a:graphic>
          </wp:inline>
        </w:drawing>
      </w:r>
    </w:p>
    <w:p w:rsidR="00D40989" w:rsidRPr="00E1081E" w:rsidRDefault="00D40989"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6</w:t>
      </w:r>
      <w:r w:rsidR="00DD0F46">
        <w:rPr>
          <w:rFonts w:ascii="Tahoma" w:hAnsi="Tahoma" w:cs="Tahoma"/>
          <w:sz w:val="24"/>
          <w:szCs w:val="24"/>
        </w:rPr>
        <w:t xml:space="preserve">: </w:t>
      </w:r>
      <w:r w:rsidR="000D0AC7" w:rsidRPr="00E1081E">
        <w:rPr>
          <w:rFonts w:ascii="Tahoma" w:hAnsi="Tahoma" w:cs="Tahoma"/>
          <w:sz w:val="24"/>
          <w:szCs w:val="24"/>
        </w:rPr>
        <w:t>US</w:t>
      </w:r>
      <w:r w:rsidRPr="00E1081E">
        <w:rPr>
          <w:rFonts w:ascii="Tahoma" w:hAnsi="Tahoma" w:cs="Tahoma"/>
          <w:sz w:val="24"/>
          <w:szCs w:val="24"/>
        </w:rPr>
        <w:t xml:space="preserve"> imports of tilapia from Honduras (NMFS)</w:t>
      </w:r>
    </w:p>
    <w:p w:rsidR="00C72985" w:rsidRPr="00E1081E" w:rsidRDefault="00C72985" w:rsidP="00E1081E">
      <w:pPr>
        <w:spacing w:line="276" w:lineRule="auto"/>
        <w:jc w:val="both"/>
        <w:rPr>
          <w:rFonts w:ascii="Tahoma" w:hAnsi="Tahoma" w:cs="Tahoma"/>
          <w:sz w:val="24"/>
          <w:szCs w:val="24"/>
        </w:rPr>
      </w:pPr>
    </w:p>
    <w:p w:rsidR="008D13DB" w:rsidRPr="00E1081E" w:rsidRDefault="006F4E29" w:rsidP="00E1081E">
      <w:pPr>
        <w:spacing w:line="276" w:lineRule="auto"/>
        <w:jc w:val="both"/>
        <w:rPr>
          <w:rFonts w:ascii="Tahoma" w:hAnsi="Tahoma" w:cs="Tahoma"/>
          <w:sz w:val="24"/>
          <w:szCs w:val="24"/>
        </w:rPr>
      </w:pPr>
      <w:r w:rsidRPr="00E1081E">
        <w:rPr>
          <w:rFonts w:ascii="Tahoma" w:hAnsi="Tahoma" w:cs="Tahoma"/>
          <w:sz w:val="24"/>
          <w:szCs w:val="24"/>
        </w:rPr>
        <w:t>The main exporters of fresh tilapia to USA are</w:t>
      </w:r>
      <w:r w:rsidR="00C72985" w:rsidRPr="00E1081E">
        <w:rPr>
          <w:rFonts w:ascii="Tahoma" w:hAnsi="Tahoma" w:cs="Tahoma"/>
          <w:sz w:val="24"/>
          <w:szCs w:val="24"/>
        </w:rPr>
        <w:t xml:space="preserve"> mainly </w:t>
      </w:r>
      <w:r w:rsidRPr="00E1081E">
        <w:rPr>
          <w:rFonts w:ascii="Tahoma" w:hAnsi="Tahoma" w:cs="Tahoma"/>
          <w:sz w:val="24"/>
          <w:szCs w:val="24"/>
        </w:rPr>
        <w:t xml:space="preserve">located in </w:t>
      </w:r>
      <w:r w:rsidR="00435D66" w:rsidRPr="00E1081E">
        <w:rPr>
          <w:rFonts w:ascii="Tahoma" w:hAnsi="Tahoma" w:cs="Tahoma"/>
          <w:sz w:val="24"/>
          <w:szCs w:val="24"/>
        </w:rPr>
        <w:t xml:space="preserve">South and </w:t>
      </w:r>
      <w:r w:rsidR="00C72985" w:rsidRPr="00E1081E">
        <w:rPr>
          <w:rFonts w:ascii="Tahoma" w:hAnsi="Tahoma" w:cs="Tahoma"/>
          <w:sz w:val="24"/>
          <w:szCs w:val="24"/>
        </w:rPr>
        <w:t>Central American countries</w:t>
      </w:r>
      <w:r w:rsidRPr="00E1081E">
        <w:rPr>
          <w:rFonts w:ascii="Tahoma" w:hAnsi="Tahoma" w:cs="Tahoma"/>
          <w:sz w:val="24"/>
          <w:szCs w:val="24"/>
        </w:rPr>
        <w:t>. Asian tilapia producers have a clear disadvantage with h</w:t>
      </w:r>
      <w:r w:rsidR="00C72985" w:rsidRPr="00E1081E">
        <w:rPr>
          <w:rFonts w:ascii="Tahoma" w:hAnsi="Tahoma" w:cs="Tahoma"/>
          <w:sz w:val="24"/>
          <w:szCs w:val="24"/>
        </w:rPr>
        <w:t xml:space="preserve">igh transportation cost </w:t>
      </w:r>
      <w:r w:rsidRPr="00E1081E">
        <w:rPr>
          <w:rFonts w:ascii="Tahoma" w:hAnsi="Tahoma" w:cs="Tahoma"/>
          <w:sz w:val="24"/>
          <w:szCs w:val="24"/>
        </w:rPr>
        <w:t xml:space="preserve">when exporting fresh tilapia to USA since this is mainly done by air. </w:t>
      </w:r>
      <w:r w:rsidR="00424C68" w:rsidRPr="00E1081E">
        <w:rPr>
          <w:rFonts w:ascii="Tahoma" w:hAnsi="Tahoma" w:cs="Tahoma"/>
          <w:sz w:val="24"/>
          <w:szCs w:val="24"/>
        </w:rPr>
        <w:t xml:space="preserve">Latin American producers are in fact able to transport fresh tilapia by sea, since they are able to ship to port in USA within 24 hours of post-production. </w:t>
      </w:r>
      <w:r w:rsidRPr="00E1081E">
        <w:rPr>
          <w:rFonts w:ascii="Tahoma" w:hAnsi="Tahoma" w:cs="Tahoma"/>
          <w:sz w:val="24"/>
          <w:szCs w:val="24"/>
        </w:rPr>
        <w:t xml:space="preserve">This is why </w:t>
      </w:r>
      <w:r w:rsidR="00435D66" w:rsidRPr="00E1081E">
        <w:rPr>
          <w:rFonts w:ascii="Tahoma" w:hAnsi="Tahoma" w:cs="Tahoma"/>
          <w:sz w:val="24"/>
          <w:szCs w:val="24"/>
        </w:rPr>
        <w:t>Asian exporters</w:t>
      </w:r>
      <w:r w:rsidRPr="00E1081E">
        <w:rPr>
          <w:rFonts w:ascii="Tahoma" w:hAnsi="Tahoma" w:cs="Tahoma"/>
          <w:sz w:val="24"/>
          <w:szCs w:val="24"/>
        </w:rPr>
        <w:t xml:space="preserve"> instead</w:t>
      </w:r>
      <w:r w:rsidR="00435D66" w:rsidRPr="00E1081E">
        <w:rPr>
          <w:rFonts w:ascii="Tahoma" w:hAnsi="Tahoma" w:cs="Tahoma"/>
          <w:sz w:val="24"/>
          <w:szCs w:val="24"/>
        </w:rPr>
        <w:t xml:space="preserve"> dominate the frozen imports of tilapia to USA</w:t>
      </w:r>
      <w:r w:rsidRPr="00E1081E">
        <w:rPr>
          <w:rFonts w:ascii="Tahoma" w:hAnsi="Tahoma" w:cs="Tahoma"/>
          <w:sz w:val="24"/>
          <w:szCs w:val="24"/>
        </w:rPr>
        <w:t xml:space="preserve"> where transportation costs are much lower</w:t>
      </w:r>
      <w:r w:rsidR="00435D66" w:rsidRPr="00E1081E">
        <w:rPr>
          <w:rFonts w:ascii="Tahoma" w:hAnsi="Tahoma" w:cs="Tahoma"/>
          <w:sz w:val="24"/>
          <w:szCs w:val="24"/>
        </w:rPr>
        <w:t xml:space="preserve"> (Norman-</w:t>
      </w:r>
      <w:proofErr w:type="spellStart"/>
      <w:r w:rsidR="00435D66" w:rsidRPr="00E1081E">
        <w:rPr>
          <w:rFonts w:ascii="Tahoma" w:hAnsi="Tahoma" w:cs="Tahoma"/>
          <w:sz w:val="24"/>
          <w:szCs w:val="24"/>
        </w:rPr>
        <w:t>Lopéz</w:t>
      </w:r>
      <w:proofErr w:type="spellEnd"/>
      <w:r w:rsidR="00435D66" w:rsidRPr="00E1081E">
        <w:rPr>
          <w:rFonts w:ascii="Tahoma" w:hAnsi="Tahoma" w:cs="Tahoma"/>
          <w:sz w:val="24"/>
          <w:szCs w:val="24"/>
        </w:rPr>
        <w:t xml:space="preserve"> and </w:t>
      </w:r>
      <w:proofErr w:type="spellStart"/>
      <w:r w:rsidR="00435D66" w:rsidRPr="00E1081E">
        <w:rPr>
          <w:rFonts w:ascii="Tahoma" w:hAnsi="Tahoma" w:cs="Tahoma"/>
          <w:sz w:val="24"/>
          <w:szCs w:val="24"/>
        </w:rPr>
        <w:t>Asche</w:t>
      </w:r>
      <w:proofErr w:type="spellEnd"/>
      <w:r w:rsidR="00435D66" w:rsidRPr="00E1081E">
        <w:rPr>
          <w:rFonts w:ascii="Tahoma" w:hAnsi="Tahoma" w:cs="Tahoma"/>
          <w:sz w:val="24"/>
          <w:szCs w:val="24"/>
        </w:rPr>
        <w:t>, 2008)</w:t>
      </w:r>
      <w:r w:rsidR="00C72985" w:rsidRPr="00E1081E">
        <w:rPr>
          <w:rFonts w:ascii="Tahoma" w:hAnsi="Tahoma" w:cs="Tahoma"/>
          <w:sz w:val="24"/>
          <w:szCs w:val="24"/>
        </w:rPr>
        <w:t>. Th</w:t>
      </w:r>
      <w:r w:rsidR="00435D66" w:rsidRPr="00E1081E">
        <w:rPr>
          <w:rFonts w:ascii="Tahoma" w:hAnsi="Tahoma" w:cs="Tahoma"/>
          <w:sz w:val="24"/>
          <w:szCs w:val="24"/>
        </w:rPr>
        <w:t>e Latin American dominance</w:t>
      </w:r>
      <w:r w:rsidR="002A3882" w:rsidRPr="00E1081E">
        <w:rPr>
          <w:rFonts w:ascii="Tahoma" w:hAnsi="Tahoma" w:cs="Tahoma"/>
          <w:sz w:val="24"/>
          <w:szCs w:val="24"/>
        </w:rPr>
        <w:t xml:space="preserve"> in the US market for fresh tilapia </w:t>
      </w:r>
      <w:r w:rsidR="00C72985" w:rsidRPr="00E1081E">
        <w:rPr>
          <w:rFonts w:ascii="Tahoma" w:hAnsi="Tahoma" w:cs="Tahoma"/>
          <w:sz w:val="24"/>
          <w:szCs w:val="24"/>
        </w:rPr>
        <w:t xml:space="preserve">is clear from figure </w:t>
      </w:r>
      <w:r w:rsidR="0073222F" w:rsidRPr="00E1081E">
        <w:rPr>
          <w:rFonts w:ascii="Tahoma" w:hAnsi="Tahoma" w:cs="Tahoma"/>
          <w:sz w:val="24"/>
          <w:szCs w:val="24"/>
        </w:rPr>
        <w:t>7</w:t>
      </w:r>
      <w:r w:rsidR="002A3882" w:rsidRPr="00E1081E">
        <w:rPr>
          <w:rFonts w:ascii="Tahoma" w:hAnsi="Tahoma" w:cs="Tahoma"/>
          <w:sz w:val="24"/>
          <w:szCs w:val="24"/>
        </w:rPr>
        <w:t>, which</w:t>
      </w:r>
      <w:r w:rsidR="00C72985" w:rsidRPr="00E1081E">
        <w:rPr>
          <w:rFonts w:ascii="Tahoma" w:hAnsi="Tahoma" w:cs="Tahoma"/>
          <w:sz w:val="24"/>
          <w:szCs w:val="24"/>
        </w:rPr>
        <w:t xml:space="preserve"> shows fresh fillet tilapia imports to USA from 2000 to 2010 by exporting country. Note that fresh fillet exports are much larger than fresh whole, which is why we have disregarded the latter. </w:t>
      </w:r>
    </w:p>
    <w:p w:rsidR="008D13DB" w:rsidRPr="00E1081E" w:rsidRDefault="008D13DB" w:rsidP="00E1081E">
      <w:pPr>
        <w:spacing w:line="276" w:lineRule="auto"/>
        <w:jc w:val="both"/>
        <w:rPr>
          <w:rFonts w:ascii="Tahoma" w:hAnsi="Tahoma" w:cs="Tahoma"/>
          <w:sz w:val="24"/>
          <w:szCs w:val="24"/>
        </w:rPr>
      </w:pPr>
    </w:p>
    <w:p w:rsidR="00C72985" w:rsidRPr="00E1081E" w:rsidRDefault="00C72985" w:rsidP="00E1081E">
      <w:pPr>
        <w:spacing w:line="276" w:lineRule="auto"/>
        <w:jc w:val="both"/>
        <w:rPr>
          <w:rFonts w:ascii="Tahoma" w:hAnsi="Tahoma" w:cs="Tahoma"/>
          <w:sz w:val="24"/>
          <w:szCs w:val="24"/>
        </w:rPr>
      </w:pPr>
      <w:r w:rsidRPr="00E1081E">
        <w:rPr>
          <w:rFonts w:ascii="Tahoma" w:hAnsi="Tahoma" w:cs="Tahoma"/>
          <w:sz w:val="24"/>
          <w:szCs w:val="24"/>
        </w:rPr>
        <w:t xml:space="preserve">The figure shows that Honduras is second only after Ecuador and then followed by Costa Rica. </w:t>
      </w:r>
      <w:r w:rsidR="007B0B09" w:rsidRPr="00E1081E">
        <w:rPr>
          <w:rFonts w:ascii="Tahoma" w:hAnsi="Tahoma" w:cs="Tahoma"/>
          <w:sz w:val="24"/>
          <w:szCs w:val="24"/>
        </w:rPr>
        <w:t>Colombia is also a significant exporter of fresh fillet tilapia.</w:t>
      </w:r>
      <w:r w:rsidR="002A3882" w:rsidRPr="00E1081E">
        <w:rPr>
          <w:rFonts w:ascii="Tahoma" w:hAnsi="Tahoma" w:cs="Tahoma"/>
          <w:sz w:val="24"/>
          <w:szCs w:val="24"/>
        </w:rPr>
        <w:t xml:space="preserve"> The joint export</w:t>
      </w:r>
      <w:r w:rsidR="007B0B09" w:rsidRPr="00E1081E">
        <w:rPr>
          <w:rFonts w:ascii="Tahoma" w:hAnsi="Tahoma" w:cs="Tahoma"/>
          <w:sz w:val="24"/>
          <w:szCs w:val="24"/>
        </w:rPr>
        <w:t xml:space="preserve"> volume</w:t>
      </w:r>
      <w:r w:rsidR="002A3882" w:rsidRPr="00E1081E">
        <w:rPr>
          <w:rFonts w:ascii="Tahoma" w:hAnsi="Tahoma" w:cs="Tahoma"/>
          <w:sz w:val="24"/>
          <w:szCs w:val="24"/>
        </w:rPr>
        <w:t xml:space="preserve"> </w:t>
      </w:r>
      <w:r w:rsidR="007B0B09" w:rsidRPr="00E1081E">
        <w:rPr>
          <w:rFonts w:ascii="Tahoma" w:hAnsi="Tahoma" w:cs="Tahoma"/>
          <w:sz w:val="24"/>
          <w:szCs w:val="24"/>
        </w:rPr>
        <w:t>of</w:t>
      </w:r>
      <w:r w:rsidR="002A3882" w:rsidRPr="00E1081E">
        <w:rPr>
          <w:rFonts w:ascii="Tahoma" w:hAnsi="Tahoma" w:cs="Tahoma"/>
          <w:sz w:val="24"/>
          <w:szCs w:val="24"/>
        </w:rPr>
        <w:t xml:space="preserve"> </w:t>
      </w:r>
      <w:r w:rsidR="008D13DB" w:rsidRPr="00E1081E">
        <w:rPr>
          <w:rFonts w:ascii="Tahoma" w:hAnsi="Tahoma" w:cs="Tahoma"/>
          <w:sz w:val="24"/>
          <w:szCs w:val="24"/>
        </w:rPr>
        <w:t>Costa Rica, Ecuador and Honduras</w:t>
      </w:r>
      <w:r w:rsidR="007B0B09" w:rsidRPr="00E1081E">
        <w:rPr>
          <w:rFonts w:ascii="Tahoma" w:hAnsi="Tahoma" w:cs="Tahoma"/>
          <w:sz w:val="24"/>
          <w:szCs w:val="24"/>
        </w:rPr>
        <w:t xml:space="preserve"> to USA</w:t>
      </w:r>
      <w:r w:rsidR="002A3882" w:rsidRPr="00E1081E">
        <w:rPr>
          <w:rFonts w:ascii="Tahoma" w:hAnsi="Tahoma" w:cs="Tahoma"/>
          <w:sz w:val="24"/>
          <w:szCs w:val="24"/>
        </w:rPr>
        <w:t xml:space="preserve"> surely </w:t>
      </w:r>
      <w:r w:rsidR="008D13DB" w:rsidRPr="00E1081E">
        <w:rPr>
          <w:rFonts w:ascii="Tahoma" w:hAnsi="Tahoma" w:cs="Tahoma"/>
          <w:sz w:val="24"/>
          <w:szCs w:val="24"/>
        </w:rPr>
        <w:t>influence</w:t>
      </w:r>
      <w:r w:rsidR="002A3882" w:rsidRPr="00E1081E">
        <w:rPr>
          <w:rFonts w:ascii="Tahoma" w:hAnsi="Tahoma" w:cs="Tahoma"/>
          <w:sz w:val="24"/>
          <w:szCs w:val="24"/>
        </w:rPr>
        <w:t xml:space="preserve"> </w:t>
      </w:r>
      <w:r w:rsidR="007B0B09" w:rsidRPr="00E1081E">
        <w:rPr>
          <w:rFonts w:ascii="Tahoma" w:hAnsi="Tahoma" w:cs="Tahoma"/>
          <w:sz w:val="24"/>
          <w:szCs w:val="24"/>
        </w:rPr>
        <w:t xml:space="preserve">the US import </w:t>
      </w:r>
      <w:r w:rsidR="002A3882" w:rsidRPr="00E1081E">
        <w:rPr>
          <w:rFonts w:ascii="Tahoma" w:hAnsi="Tahoma" w:cs="Tahoma"/>
          <w:sz w:val="24"/>
          <w:szCs w:val="24"/>
        </w:rPr>
        <w:t>price</w:t>
      </w:r>
      <w:r w:rsidR="008D13DB" w:rsidRPr="00E1081E">
        <w:rPr>
          <w:rFonts w:ascii="Tahoma" w:hAnsi="Tahoma" w:cs="Tahoma"/>
          <w:sz w:val="24"/>
          <w:szCs w:val="24"/>
        </w:rPr>
        <w:t xml:space="preserve"> of fresh tilapia</w:t>
      </w:r>
      <w:r w:rsidR="007B0B09" w:rsidRPr="00E1081E">
        <w:rPr>
          <w:rFonts w:ascii="Tahoma" w:hAnsi="Tahoma" w:cs="Tahoma"/>
          <w:sz w:val="24"/>
          <w:szCs w:val="24"/>
        </w:rPr>
        <w:t>. As such,</w:t>
      </w:r>
      <w:r w:rsidR="008D13DB" w:rsidRPr="00E1081E">
        <w:rPr>
          <w:rFonts w:ascii="Tahoma" w:hAnsi="Tahoma" w:cs="Tahoma"/>
          <w:sz w:val="24"/>
          <w:szCs w:val="24"/>
        </w:rPr>
        <w:t xml:space="preserve"> </w:t>
      </w:r>
      <w:r w:rsidR="007F74EA" w:rsidRPr="00E1081E">
        <w:rPr>
          <w:rFonts w:ascii="Tahoma" w:hAnsi="Tahoma" w:cs="Tahoma"/>
          <w:sz w:val="24"/>
          <w:szCs w:val="24"/>
        </w:rPr>
        <w:t xml:space="preserve">exogenous factors </w:t>
      </w:r>
      <w:r w:rsidR="007B0B09" w:rsidRPr="00E1081E">
        <w:rPr>
          <w:rFonts w:ascii="Tahoma" w:hAnsi="Tahoma" w:cs="Tahoma"/>
          <w:sz w:val="24"/>
          <w:szCs w:val="24"/>
        </w:rPr>
        <w:t>like fish farming</w:t>
      </w:r>
      <w:r w:rsidR="008D13DB" w:rsidRPr="00E1081E">
        <w:rPr>
          <w:rFonts w:ascii="Tahoma" w:hAnsi="Tahoma" w:cs="Tahoma"/>
          <w:sz w:val="24"/>
          <w:szCs w:val="24"/>
        </w:rPr>
        <w:t xml:space="preserve"> regulation</w:t>
      </w:r>
      <w:r w:rsidR="007B0B09" w:rsidRPr="00E1081E">
        <w:rPr>
          <w:rFonts w:ascii="Tahoma" w:hAnsi="Tahoma" w:cs="Tahoma"/>
          <w:sz w:val="24"/>
          <w:szCs w:val="24"/>
        </w:rPr>
        <w:t>s</w:t>
      </w:r>
      <w:r w:rsidR="007F74EA" w:rsidRPr="00E1081E">
        <w:rPr>
          <w:rFonts w:ascii="Tahoma" w:hAnsi="Tahoma" w:cs="Tahoma"/>
          <w:sz w:val="24"/>
          <w:szCs w:val="24"/>
        </w:rPr>
        <w:t>, fish diseases, climate changes</w:t>
      </w:r>
      <w:r w:rsidR="008D13DB" w:rsidRPr="00E1081E">
        <w:rPr>
          <w:rFonts w:ascii="Tahoma" w:hAnsi="Tahoma" w:cs="Tahoma"/>
          <w:sz w:val="24"/>
          <w:szCs w:val="24"/>
        </w:rPr>
        <w:t xml:space="preserve"> </w:t>
      </w:r>
      <w:r w:rsidR="007B0B09" w:rsidRPr="00E1081E">
        <w:rPr>
          <w:rFonts w:ascii="Tahoma" w:hAnsi="Tahoma" w:cs="Tahoma"/>
          <w:sz w:val="24"/>
          <w:szCs w:val="24"/>
        </w:rPr>
        <w:t xml:space="preserve">and other </w:t>
      </w:r>
      <w:r w:rsidR="008D13DB" w:rsidRPr="00E1081E">
        <w:rPr>
          <w:rFonts w:ascii="Tahoma" w:hAnsi="Tahoma" w:cs="Tahoma"/>
          <w:sz w:val="24"/>
          <w:szCs w:val="24"/>
        </w:rPr>
        <w:t xml:space="preserve">that </w:t>
      </w:r>
      <w:r w:rsidR="007F74EA" w:rsidRPr="00E1081E">
        <w:rPr>
          <w:rFonts w:ascii="Tahoma" w:hAnsi="Tahoma" w:cs="Tahoma"/>
          <w:sz w:val="24"/>
          <w:szCs w:val="24"/>
        </w:rPr>
        <w:t xml:space="preserve">affect </w:t>
      </w:r>
      <w:r w:rsidR="008D13DB" w:rsidRPr="00E1081E">
        <w:rPr>
          <w:rFonts w:ascii="Tahoma" w:hAnsi="Tahoma" w:cs="Tahoma"/>
          <w:sz w:val="24"/>
          <w:szCs w:val="24"/>
        </w:rPr>
        <w:t>production volumes</w:t>
      </w:r>
      <w:r w:rsidR="007F74EA" w:rsidRPr="00E1081E">
        <w:rPr>
          <w:rFonts w:ascii="Tahoma" w:hAnsi="Tahoma" w:cs="Tahoma"/>
          <w:sz w:val="24"/>
          <w:szCs w:val="24"/>
        </w:rPr>
        <w:t xml:space="preserve"> in these </w:t>
      </w:r>
      <w:r w:rsidR="007B0B09" w:rsidRPr="00E1081E">
        <w:rPr>
          <w:rFonts w:ascii="Tahoma" w:hAnsi="Tahoma" w:cs="Tahoma"/>
          <w:sz w:val="24"/>
          <w:szCs w:val="24"/>
        </w:rPr>
        <w:t xml:space="preserve">Latin American </w:t>
      </w:r>
      <w:r w:rsidR="007F74EA" w:rsidRPr="00E1081E">
        <w:rPr>
          <w:rFonts w:ascii="Tahoma" w:hAnsi="Tahoma" w:cs="Tahoma"/>
          <w:sz w:val="24"/>
          <w:szCs w:val="24"/>
        </w:rPr>
        <w:t>countries</w:t>
      </w:r>
      <w:r w:rsidR="008D13DB" w:rsidRPr="00E1081E">
        <w:rPr>
          <w:rFonts w:ascii="Tahoma" w:hAnsi="Tahoma" w:cs="Tahoma"/>
          <w:sz w:val="24"/>
          <w:szCs w:val="24"/>
        </w:rPr>
        <w:t xml:space="preserve"> </w:t>
      </w:r>
      <w:r w:rsidR="007B0B09" w:rsidRPr="00E1081E">
        <w:rPr>
          <w:rFonts w:ascii="Tahoma" w:hAnsi="Tahoma" w:cs="Tahoma"/>
          <w:sz w:val="24"/>
          <w:szCs w:val="24"/>
        </w:rPr>
        <w:t>will influence price</w:t>
      </w:r>
      <w:r w:rsidR="008D13DB" w:rsidRPr="00E1081E">
        <w:rPr>
          <w:rFonts w:ascii="Tahoma" w:hAnsi="Tahoma" w:cs="Tahoma"/>
          <w:sz w:val="24"/>
          <w:szCs w:val="24"/>
        </w:rPr>
        <w:t xml:space="preserve">. </w:t>
      </w:r>
      <w:r w:rsidR="007F74EA" w:rsidRPr="00E1081E">
        <w:rPr>
          <w:rFonts w:ascii="Tahoma" w:hAnsi="Tahoma" w:cs="Tahoma"/>
          <w:sz w:val="24"/>
          <w:szCs w:val="24"/>
        </w:rPr>
        <w:t xml:space="preserve">However, it should </w:t>
      </w:r>
      <w:r w:rsidR="008D13DB" w:rsidRPr="00E1081E">
        <w:rPr>
          <w:rFonts w:ascii="Tahoma" w:hAnsi="Tahoma" w:cs="Tahoma"/>
          <w:sz w:val="24"/>
          <w:szCs w:val="24"/>
        </w:rPr>
        <w:t xml:space="preserve">be mentioned </w:t>
      </w:r>
      <w:r w:rsidR="007F74EA" w:rsidRPr="00E1081E">
        <w:rPr>
          <w:rFonts w:ascii="Tahoma" w:hAnsi="Tahoma" w:cs="Tahoma"/>
          <w:sz w:val="24"/>
          <w:szCs w:val="24"/>
        </w:rPr>
        <w:t xml:space="preserve">that the recent </w:t>
      </w:r>
      <w:r w:rsidR="008D13DB" w:rsidRPr="00E1081E">
        <w:rPr>
          <w:rFonts w:ascii="Tahoma" w:hAnsi="Tahoma" w:cs="Tahoma"/>
          <w:sz w:val="24"/>
          <w:szCs w:val="24"/>
        </w:rPr>
        <w:t xml:space="preserve">recession in the US economy has created stronger price links between fresh and frozen tilapia, since more consumers have switched to cheaper frozen tilapia. </w:t>
      </w:r>
      <w:r w:rsidR="007F74EA" w:rsidRPr="00E1081E">
        <w:rPr>
          <w:rFonts w:ascii="Tahoma" w:hAnsi="Tahoma" w:cs="Tahoma"/>
          <w:sz w:val="24"/>
          <w:szCs w:val="24"/>
        </w:rPr>
        <w:t xml:space="preserve">This price relationship </w:t>
      </w:r>
      <w:r w:rsidR="007B0B09" w:rsidRPr="00E1081E">
        <w:rPr>
          <w:rFonts w:ascii="Tahoma" w:hAnsi="Tahoma" w:cs="Tahoma"/>
          <w:sz w:val="24"/>
          <w:szCs w:val="24"/>
        </w:rPr>
        <w:t>lessens</w:t>
      </w:r>
      <w:r w:rsidR="007F74EA" w:rsidRPr="00E1081E">
        <w:rPr>
          <w:rFonts w:ascii="Tahoma" w:hAnsi="Tahoma" w:cs="Tahoma"/>
          <w:sz w:val="24"/>
          <w:szCs w:val="24"/>
        </w:rPr>
        <w:t xml:space="preserve"> the importance of Latin American </w:t>
      </w:r>
      <w:r w:rsidR="007B0B09" w:rsidRPr="00E1081E">
        <w:rPr>
          <w:rFonts w:ascii="Tahoma" w:hAnsi="Tahoma" w:cs="Tahoma"/>
          <w:sz w:val="24"/>
          <w:szCs w:val="24"/>
        </w:rPr>
        <w:t xml:space="preserve">production and exports </w:t>
      </w:r>
      <w:r w:rsidR="007F74EA" w:rsidRPr="00E1081E">
        <w:rPr>
          <w:rFonts w:ascii="Tahoma" w:hAnsi="Tahoma" w:cs="Tahoma"/>
          <w:sz w:val="24"/>
          <w:szCs w:val="24"/>
        </w:rPr>
        <w:t>on price determination</w:t>
      </w:r>
      <w:r w:rsidR="007B0B09" w:rsidRPr="00E1081E">
        <w:rPr>
          <w:rFonts w:ascii="Tahoma" w:hAnsi="Tahoma" w:cs="Tahoma"/>
          <w:sz w:val="24"/>
          <w:szCs w:val="24"/>
        </w:rPr>
        <w:t xml:space="preserve"> of fresh tilapia</w:t>
      </w:r>
      <w:r w:rsidR="007F74EA" w:rsidRPr="00E1081E">
        <w:rPr>
          <w:rFonts w:ascii="Tahoma" w:hAnsi="Tahoma" w:cs="Tahoma"/>
          <w:sz w:val="24"/>
          <w:szCs w:val="24"/>
        </w:rPr>
        <w:t xml:space="preserve">. </w:t>
      </w:r>
      <w:r w:rsidR="008D13DB" w:rsidRPr="00E1081E">
        <w:rPr>
          <w:rFonts w:ascii="Tahoma" w:hAnsi="Tahoma" w:cs="Tahoma"/>
          <w:sz w:val="24"/>
          <w:szCs w:val="24"/>
        </w:rPr>
        <w:t>This is discussed more below. Ecuador, t</w:t>
      </w:r>
      <w:r w:rsidR="00A0122C" w:rsidRPr="00E1081E">
        <w:rPr>
          <w:rFonts w:ascii="Tahoma" w:hAnsi="Tahoma" w:cs="Tahoma"/>
          <w:sz w:val="24"/>
          <w:szCs w:val="24"/>
        </w:rPr>
        <w:t>he largest ex</w:t>
      </w:r>
      <w:r w:rsidR="00E94B86">
        <w:rPr>
          <w:rFonts w:ascii="Tahoma" w:hAnsi="Tahoma" w:cs="Tahoma"/>
          <w:sz w:val="24"/>
          <w:szCs w:val="24"/>
        </w:rPr>
        <w:t xml:space="preserve">porter, </w:t>
      </w:r>
      <w:r w:rsidR="008D13DB" w:rsidRPr="00E1081E">
        <w:rPr>
          <w:rFonts w:ascii="Tahoma" w:hAnsi="Tahoma" w:cs="Tahoma"/>
          <w:sz w:val="24"/>
          <w:szCs w:val="24"/>
        </w:rPr>
        <w:t xml:space="preserve">appears to have </w:t>
      </w:r>
      <w:r w:rsidR="00A0122C" w:rsidRPr="00E1081E">
        <w:rPr>
          <w:rFonts w:ascii="Tahoma" w:hAnsi="Tahoma" w:cs="Tahoma"/>
          <w:sz w:val="24"/>
          <w:szCs w:val="24"/>
        </w:rPr>
        <w:t xml:space="preserve">faced some </w:t>
      </w:r>
      <w:r w:rsidR="008D13DB" w:rsidRPr="00E1081E">
        <w:rPr>
          <w:rFonts w:ascii="Tahoma" w:hAnsi="Tahoma" w:cs="Tahoma"/>
          <w:sz w:val="24"/>
          <w:szCs w:val="24"/>
        </w:rPr>
        <w:lastRenderedPageBreak/>
        <w:t xml:space="preserve">significant </w:t>
      </w:r>
      <w:r w:rsidR="00A0122C" w:rsidRPr="00E1081E">
        <w:rPr>
          <w:rFonts w:ascii="Tahoma" w:hAnsi="Tahoma" w:cs="Tahoma"/>
          <w:sz w:val="24"/>
          <w:szCs w:val="24"/>
        </w:rPr>
        <w:t xml:space="preserve">setbacks </w:t>
      </w:r>
      <w:r w:rsidR="007B0B09" w:rsidRPr="00E1081E">
        <w:rPr>
          <w:rFonts w:ascii="Tahoma" w:hAnsi="Tahoma" w:cs="Tahoma"/>
          <w:sz w:val="24"/>
          <w:szCs w:val="24"/>
        </w:rPr>
        <w:t xml:space="preserve">during </w:t>
      </w:r>
      <w:r w:rsidR="00A0122C" w:rsidRPr="00E1081E">
        <w:rPr>
          <w:rFonts w:ascii="Tahoma" w:hAnsi="Tahoma" w:cs="Tahoma"/>
          <w:sz w:val="24"/>
          <w:szCs w:val="24"/>
        </w:rPr>
        <w:t xml:space="preserve">the last years, as </w:t>
      </w:r>
      <w:r w:rsidR="008D13DB" w:rsidRPr="00E1081E">
        <w:rPr>
          <w:rFonts w:ascii="Tahoma" w:hAnsi="Tahoma" w:cs="Tahoma"/>
          <w:sz w:val="24"/>
          <w:szCs w:val="24"/>
        </w:rPr>
        <w:t>the US import</w:t>
      </w:r>
      <w:r w:rsidR="00A0122C" w:rsidRPr="00E1081E">
        <w:rPr>
          <w:rFonts w:ascii="Tahoma" w:hAnsi="Tahoma" w:cs="Tahoma"/>
          <w:sz w:val="24"/>
          <w:szCs w:val="24"/>
        </w:rPr>
        <w:t xml:space="preserve"> volume</w:t>
      </w:r>
      <w:r w:rsidR="008D13DB" w:rsidRPr="00E1081E">
        <w:rPr>
          <w:rFonts w:ascii="Tahoma" w:hAnsi="Tahoma" w:cs="Tahoma"/>
          <w:sz w:val="24"/>
          <w:szCs w:val="24"/>
        </w:rPr>
        <w:t>s of Ecuadorian fresh tilapia</w:t>
      </w:r>
      <w:r w:rsidR="00A0122C" w:rsidRPr="00E1081E">
        <w:rPr>
          <w:rFonts w:ascii="Tahoma" w:hAnsi="Tahoma" w:cs="Tahoma"/>
          <w:sz w:val="24"/>
          <w:szCs w:val="24"/>
        </w:rPr>
        <w:t xml:space="preserve"> has decreased substantially since the peak year 2007. </w:t>
      </w:r>
      <w:r w:rsidR="007B0B09" w:rsidRPr="00E1081E">
        <w:rPr>
          <w:rFonts w:ascii="Tahoma" w:hAnsi="Tahoma" w:cs="Tahoma"/>
          <w:sz w:val="24"/>
          <w:szCs w:val="24"/>
        </w:rPr>
        <w:t>Hence</w:t>
      </w:r>
      <w:r w:rsidR="007F74EA" w:rsidRPr="00E1081E">
        <w:rPr>
          <w:rFonts w:ascii="Tahoma" w:hAnsi="Tahoma" w:cs="Tahoma"/>
          <w:sz w:val="24"/>
          <w:szCs w:val="24"/>
        </w:rPr>
        <w:t xml:space="preserve">, from being the dominant source of fresh tilapia in the US market </w:t>
      </w:r>
      <w:r w:rsidR="007B0B09" w:rsidRPr="00E1081E">
        <w:rPr>
          <w:rFonts w:ascii="Tahoma" w:hAnsi="Tahoma" w:cs="Tahoma"/>
          <w:sz w:val="24"/>
          <w:szCs w:val="24"/>
        </w:rPr>
        <w:t>during</w:t>
      </w:r>
      <w:r w:rsidR="007F74EA" w:rsidRPr="00E1081E">
        <w:rPr>
          <w:rFonts w:ascii="Tahoma" w:hAnsi="Tahoma" w:cs="Tahoma"/>
          <w:sz w:val="24"/>
          <w:szCs w:val="24"/>
        </w:rPr>
        <w:t xml:space="preserve"> the mid-2000s, Ecuador is only slightly larger than Honduras in 2010 in terms of US import volumes.</w:t>
      </w:r>
      <w:r w:rsidR="00A0122C" w:rsidRPr="00E1081E">
        <w:rPr>
          <w:rFonts w:ascii="Tahoma" w:hAnsi="Tahoma" w:cs="Tahoma"/>
          <w:sz w:val="24"/>
          <w:szCs w:val="24"/>
        </w:rPr>
        <w:t xml:space="preserve"> </w:t>
      </w:r>
    </w:p>
    <w:p w:rsidR="000E0EBC"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drawing>
          <wp:inline distT="0" distB="0" distL="0" distR="0">
            <wp:extent cx="4794885" cy="2870200"/>
            <wp:effectExtent l="19050" t="0" r="5715"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cstate="print"/>
                    <a:srcRect/>
                    <a:stretch>
                      <a:fillRect/>
                    </a:stretch>
                  </pic:blipFill>
                  <pic:spPr bwMode="auto">
                    <a:xfrm>
                      <a:off x="0" y="0"/>
                      <a:ext cx="4794885" cy="2870200"/>
                    </a:xfrm>
                    <a:prstGeom prst="rect">
                      <a:avLst/>
                    </a:prstGeom>
                    <a:noFill/>
                    <a:ln w="9525">
                      <a:noFill/>
                      <a:miter lim="800000"/>
                      <a:headEnd/>
                      <a:tailEnd/>
                    </a:ln>
                  </pic:spPr>
                </pic:pic>
              </a:graphicData>
            </a:graphic>
          </wp:inline>
        </w:drawing>
      </w:r>
    </w:p>
    <w:p w:rsidR="000E0EBC" w:rsidRPr="00E1081E" w:rsidRDefault="000E0EBC"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7</w:t>
      </w:r>
      <w:r w:rsidR="00AD4FE7">
        <w:rPr>
          <w:rFonts w:ascii="Tahoma" w:hAnsi="Tahoma" w:cs="Tahoma"/>
          <w:sz w:val="24"/>
          <w:szCs w:val="24"/>
        </w:rPr>
        <w:t xml:space="preserve">: </w:t>
      </w:r>
      <w:r w:rsidR="000D0AC7" w:rsidRPr="00E1081E">
        <w:rPr>
          <w:rFonts w:ascii="Tahoma" w:hAnsi="Tahoma" w:cs="Tahoma"/>
          <w:sz w:val="24"/>
          <w:szCs w:val="24"/>
        </w:rPr>
        <w:t>US</w:t>
      </w:r>
      <w:r w:rsidRPr="00E1081E">
        <w:rPr>
          <w:rFonts w:ascii="Tahoma" w:hAnsi="Tahoma" w:cs="Tahoma"/>
          <w:sz w:val="24"/>
          <w:szCs w:val="24"/>
        </w:rPr>
        <w:t xml:space="preserve"> imports of fresh f</w:t>
      </w:r>
      <w:r w:rsidR="00AD4FE7">
        <w:rPr>
          <w:rFonts w:ascii="Tahoma" w:hAnsi="Tahoma" w:cs="Tahoma"/>
          <w:sz w:val="24"/>
          <w:szCs w:val="24"/>
        </w:rPr>
        <w:t>illet tilapia by country (NMFS)</w:t>
      </w:r>
    </w:p>
    <w:p w:rsidR="009C6F92" w:rsidRPr="00E1081E" w:rsidRDefault="009C6F92" w:rsidP="00E1081E">
      <w:pPr>
        <w:spacing w:line="276" w:lineRule="auto"/>
        <w:jc w:val="both"/>
        <w:rPr>
          <w:rFonts w:ascii="Tahoma" w:hAnsi="Tahoma" w:cs="Tahoma"/>
          <w:sz w:val="24"/>
          <w:szCs w:val="24"/>
        </w:rPr>
      </w:pPr>
    </w:p>
    <w:p w:rsidR="00990502" w:rsidRPr="00E1081E" w:rsidRDefault="009C6F92" w:rsidP="00E1081E">
      <w:pPr>
        <w:spacing w:line="276" w:lineRule="auto"/>
        <w:jc w:val="both"/>
        <w:rPr>
          <w:rFonts w:ascii="Tahoma" w:hAnsi="Tahoma" w:cs="Tahoma"/>
          <w:sz w:val="24"/>
          <w:szCs w:val="24"/>
        </w:rPr>
      </w:pPr>
      <w:r w:rsidRPr="00E1081E">
        <w:rPr>
          <w:rFonts w:ascii="Tahoma" w:hAnsi="Tahoma" w:cs="Tahoma"/>
          <w:sz w:val="24"/>
          <w:szCs w:val="24"/>
        </w:rPr>
        <w:t>Focusing on the fresh tilapia imports with</w:t>
      </w:r>
      <w:r w:rsidR="00435D66" w:rsidRPr="00E1081E">
        <w:rPr>
          <w:rFonts w:ascii="Tahoma" w:hAnsi="Tahoma" w:cs="Tahoma"/>
          <w:sz w:val="24"/>
          <w:szCs w:val="24"/>
        </w:rPr>
        <w:t>out taking into account</w:t>
      </w:r>
      <w:r w:rsidRPr="00E1081E">
        <w:rPr>
          <w:rFonts w:ascii="Tahoma" w:hAnsi="Tahoma" w:cs="Tahoma"/>
          <w:sz w:val="24"/>
          <w:szCs w:val="24"/>
        </w:rPr>
        <w:t xml:space="preserve"> the large volumes of frozen tilapia that flows into the USA </w:t>
      </w:r>
      <w:r w:rsidR="00435D66" w:rsidRPr="00E1081E">
        <w:rPr>
          <w:rFonts w:ascii="Tahoma" w:hAnsi="Tahoma" w:cs="Tahoma"/>
          <w:sz w:val="24"/>
          <w:szCs w:val="24"/>
        </w:rPr>
        <w:t xml:space="preserve">can be justified, since these products appear to </w:t>
      </w:r>
      <w:r w:rsidR="00990502" w:rsidRPr="00E1081E">
        <w:rPr>
          <w:rFonts w:ascii="Tahoma" w:hAnsi="Tahoma" w:cs="Tahoma"/>
          <w:sz w:val="24"/>
          <w:szCs w:val="24"/>
        </w:rPr>
        <w:t>be</w:t>
      </w:r>
      <w:r w:rsidRPr="00E1081E">
        <w:rPr>
          <w:rFonts w:ascii="Tahoma" w:hAnsi="Tahoma" w:cs="Tahoma"/>
          <w:sz w:val="24"/>
          <w:szCs w:val="24"/>
        </w:rPr>
        <w:t xml:space="preserve"> </w:t>
      </w:r>
      <w:r w:rsidR="00435D66" w:rsidRPr="00E1081E">
        <w:rPr>
          <w:rFonts w:ascii="Tahoma" w:hAnsi="Tahoma" w:cs="Tahoma"/>
          <w:sz w:val="24"/>
          <w:szCs w:val="24"/>
        </w:rPr>
        <w:t>separate</w:t>
      </w:r>
      <w:r w:rsidRPr="00E1081E">
        <w:rPr>
          <w:rFonts w:ascii="Tahoma" w:hAnsi="Tahoma" w:cs="Tahoma"/>
          <w:sz w:val="24"/>
          <w:szCs w:val="24"/>
        </w:rPr>
        <w:t xml:space="preserve"> market</w:t>
      </w:r>
      <w:r w:rsidR="00435D66" w:rsidRPr="00E1081E">
        <w:rPr>
          <w:rFonts w:ascii="Tahoma" w:hAnsi="Tahoma" w:cs="Tahoma"/>
          <w:sz w:val="24"/>
          <w:szCs w:val="24"/>
        </w:rPr>
        <w:t xml:space="preserve"> </w:t>
      </w:r>
      <w:r w:rsidRPr="00E1081E">
        <w:rPr>
          <w:rFonts w:ascii="Tahoma" w:hAnsi="Tahoma" w:cs="Tahoma"/>
          <w:sz w:val="24"/>
          <w:szCs w:val="24"/>
        </w:rPr>
        <w:t>s</w:t>
      </w:r>
      <w:r w:rsidR="00435D66" w:rsidRPr="00E1081E">
        <w:rPr>
          <w:rFonts w:ascii="Tahoma" w:hAnsi="Tahoma" w:cs="Tahoma"/>
          <w:sz w:val="24"/>
          <w:szCs w:val="24"/>
        </w:rPr>
        <w:t>egments</w:t>
      </w:r>
      <w:r w:rsidRPr="00E1081E">
        <w:rPr>
          <w:rFonts w:ascii="Tahoma" w:hAnsi="Tahoma" w:cs="Tahoma"/>
          <w:sz w:val="24"/>
          <w:szCs w:val="24"/>
        </w:rPr>
        <w:t xml:space="preserve"> (Norman-</w:t>
      </w:r>
      <w:proofErr w:type="spellStart"/>
      <w:r w:rsidRPr="00E1081E">
        <w:rPr>
          <w:rFonts w:ascii="Tahoma" w:hAnsi="Tahoma" w:cs="Tahoma"/>
          <w:sz w:val="24"/>
          <w:szCs w:val="24"/>
        </w:rPr>
        <w:t>Lopéz</w:t>
      </w:r>
      <w:proofErr w:type="spellEnd"/>
      <w:r w:rsidRPr="00E1081E">
        <w:rPr>
          <w:rFonts w:ascii="Tahoma" w:hAnsi="Tahoma" w:cs="Tahoma"/>
          <w:sz w:val="24"/>
          <w:szCs w:val="24"/>
        </w:rPr>
        <w:t xml:space="preserve"> and </w:t>
      </w:r>
      <w:proofErr w:type="spellStart"/>
      <w:r w:rsidRPr="00E1081E">
        <w:rPr>
          <w:rFonts w:ascii="Tahoma" w:hAnsi="Tahoma" w:cs="Tahoma"/>
          <w:sz w:val="24"/>
          <w:szCs w:val="24"/>
        </w:rPr>
        <w:t>Asche</w:t>
      </w:r>
      <w:proofErr w:type="spellEnd"/>
      <w:r w:rsidRPr="00E1081E">
        <w:rPr>
          <w:rFonts w:ascii="Tahoma" w:hAnsi="Tahoma" w:cs="Tahoma"/>
          <w:sz w:val="24"/>
          <w:szCs w:val="24"/>
        </w:rPr>
        <w:t xml:space="preserve">, 2008). </w:t>
      </w:r>
      <w:r w:rsidR="00990502" w:rsidRPr="00E1081E">
        <w:rPr>
          <w:rFonts w:ascii="Tahoma" w:hAnsi="Tahoma" w:cs="Tahoma"/>
          <w:sz w:val="24"/>
          <w:szCs w:val="24"/>
        </w:rPr>
        <w:t xml:space="preserve">These findings suggest that consumers have different uses or preferences for these two product formats. </w:t>
      </w:r>
      <w:r w:rsidR="007B0B09" w:rsidRPr="00E1081E">
        <w:rPr>
          <w:rFonts w:ascii="Tahoma" w:hAnsi="Tahoma" w:cs="Tahoma"/>
          <w:sz w:val="24"/>
          <w:szCs w:val="24"/>
        </w:rPr>
        <w:t xml:space="preserve">Therefore </w:t>
      </w:r>
      <w:r w:rsidR="00435D66" w:rsidRPr="00E1081E">
        <w:rPr>
          <w:rFonts w:ascii="Tahoma" w:hAnsi="Tahoma" w:cs="Tahoma"/>
          <w:sz w:val="24"/>
          <w:szCs w:val="24"/>
        </w:rPr>
        <w:t>prices of frozen and fresh tilapia are not constrained to follow a similar trend.</w:t>
      </w:r>
      <w:r w:rsidR="00990502" w:rsidRPr="00E1081E">
        <w:rPr>
          <w:rFonts w:ascii="Tahoma" w:hAnsi="Tahoma" w:cs="Tahoma"/>
          <w:sz w:val="24"/>
          <w:szCs w:val="24"/>
        </w:rPr>
        <w:t xml:space="preserve"> This is shown partly in figure </w:t>
      </w:r>
      <w:r w:rsidR="0073222F" w:rsidRPr="00E1081E">
        <w:rPr>
          <w:rFonts w:ascii="Tahoma" w:hAnsi="Tahoma" w:cs="Tahoma"/>
          <w:sz w:val="24"/>
          <w:szCs w:val="24"/>
        </w:rPr>
        <w:t xml:space="preserve">8 </w:t>
      </w:r>
      <w:r w:rsidR="00990502" w:rsidRPr="00E1081E">
        <w:rPr>
          <w:rFonts w:ascii="Tahoma" w:hAnsi="Tahoma" w:cs="Tahoma"/>
          <w:sz w:val="24"/>
          <w:szCs w:val="24"/>
        </w:rPr>
        <w:t xml:space="preserve">that has domestic wholesale prices together with import prices to USA for fresh and frozen fillets. The dark blue graphs that represent frozen fillet prices do not follow the light blue of fresh fillet prices. </w:t>
      </w:r>
      <w:r w:rsidR="00867128" w:rsidRPr="00E1081E">
        <w:rPr>
          <w:rFonts w:ascii="Tahoma" w:hAnsi="Tahoma" w:cs="Tahoma"/>
          <w:sz w:val="24"/>
          <w:szCs w:val="24"/>
        </w:rPr>
        <w:t xml:space="preserve">However, it should be said that the financial crisis of 2008 </w:t>
      </w:r>
      <w:r w:rsidR="007B0B09" w:rsidRPr="00E1081E">
        <w:rPr>
          <w:rFonts w:ascii="Tahoma" w:hAnsi="Tahoma" w:cs="Tahoma"/>
          <w:sz w:val="24"/>
          <w:szCs w:val="24"/>
        </w:rPr>
        <w:t xml:space="preserve">have made </w:t>
      </w:r>
      <w:r w:rsidR="00867128" w:rsidRPr="00E1081E">
        <w:rPr>
          <w:rFonts w:ascii="Tahoma" w:hAnsi="Tahoma" w:cs="Tahoma"/>
          <w:sz w:val="24"/>
          <w:szCs w:val="24"/>
        </w:rPr>
        <w:t xml:space="preserve">US consumers </w:t>
      </w:r>
      <w:r w:rsidR="007B0B09" w:rsidRPr="00E1081E">
        <w:rPr>
          <w:rFonts w:ascii="Tahoma" w:hAnsi="Tahoma" w:cs="Tahoma"/>
          <w:sz w:val="24"/>
          <w:szCs w:val="24"/>
        </w:rPr>
        <w:t xml:space="preserve">more price sensitive, substituting </w:t>
      </w:r>
      <w:r w:rsidR="00867128" w:rsidRPr="00E1081E">
        <w:rPr>
          <w:rFonts w:ascii="Tahoma" w:hAnsi="Tahoma" w:cs="Tahoma"/>
          <w:sz w:val="24"/>
          <w:szCs w:val="24"/>
        </w:rPr>
        <w:t xml:space="preserve">fresh for lower-priced frozen tilapia from Asia. Hence, the economic downturn may have strengthened price links between fresh and frozen tilapia products. </w:t>
      </w:r>
      <w:r w:rsidR="004C5D5D" w:rsidRPr="00E1081E">
        <w:rPr>
          <w:rFonts w:ascii="Tahoma" w:hAnsi="Tahoma" w:cs="Tahoma"/>
          <w:sz w:val="24"/>
          <w:szCs w:val="24"/>
        </w:rPr>
        <w:t xml:space="preserve">One result of this is that the US imports of frozen tilapia have continued to grow, while fresh tilapia imports have stagnated. </w:t>
      </w:r>
      <w:r w:rsidR="007B0B09" w:rsidRPr="00E1081E">
        <w:rPr>
          <w:rFonts w:ascii="Tahoma" w:hAnsi="Tahoma" w:cs="Tahoma"/>
          <w:sz w:val="24"/>
          <w:szCs w:val="24"/>
        </w:rPr>
        <w:t xml:space="preserve">However, here </w:t>
      </w:r>
      <w:r w:rsidR="00867128" w:rsidRPr="00E1081E">
        <w:rPr>
          <w:rFonts w:ascii="Tahoma" w:hAnsi="Tahoma" w:cs="Tahoma"/>
          <w:sz w:val="24"/>
          <w:szCs w:val="24"/>
        </w:rPr>
        <w:t>we will focus more on the competition between fellow fresh tilapia exporters in Latin America</w:t>
      </w:r>
      <w:r w:rsidR="007B0B09" w:rsidRPr="00E1081E">
        <w:rPr>
          <w:rFonts w:ascii="Tahoma" w:hAnsi="Tahoma" w:cs="Tahoma"/>
          <w:sz w:val="24"/>
          <w:szCs w:val="24"/>
        </w:rPr>
        <w:t>, and as such leave frozen tilapia out of the equation</w:t>
      </w:r>
      <w:r w:rsidR="00867128" w:rsidRPr="00E1081E">
        <w:rPr>
          <w:rFonts w:ascii="Tahoma" w:hAnsi="Tahoma" w:cs="Tahoma"/>
          <w:sz w:val="24"/>
          <w:szCs w:val="24"/>
        </w:rPr>
        <w:t>.</w:t>
      </w:r>
    </w:p>
    <w:p w:rsidR="00990502"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lastRenderedPageBreak/>
        <w:drawing>
          <wp:inline distT="0" distB="0" distL="0" distR="0">
            <wp:extent cx="4420870" cy="3204210"/>
            <wp:effectExtent l="1905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cstate="print"/>
                    <a:srcRect/>
                    <a:stretch>
                      <a:fillRect/>
                    </a:stretch>
                  </pic:blipFill>
                  <pic:spPr bwMode="auto">
                    <a:xfrm>
                      <a:off x="0" y="0"/>
                      <a:ext cx="4420870" cy="3204210"/>
                    </a:xfrm>
                    <a:prstGeom prst="rect">
                      <a:avLst/>
                    </a:prstGeom>
                    <a:noFill/>
                    <a:ln w="9525">
                      <a:noFill/>
                      <a:miter lim="800000"/>
                      <a:headEnd/>
                      <a:tailEnd/>
                    </a:ln>
                  </pic:spPr>
                </pic:pic>
              </a:graphicData>
            </a:graphic>
          </wp:inline>
        </w:drawing>
      </w:r>
    </w:p>
    <w:p w:rsidR="00990502" w:rsidRPr="00E1081E" w:rsidRDefault="00990502" w:rsidP="00E1081E">
      <w:pPr>
        <w:spacing w:line="276" w:lineRule="auto"/>
        <w:jc w:val="both"/>
        <w:rPr>
          <w:rFonts w:ascii="Tahoma" w:hAnsi="Tahoma" w:cs="Tahoma"/>
          <w:sz w:val="24"/>
          <w:szCs w:val="24"/>
        </w:rPr>
      </w:pPr>
    </w:p>
    <w:p w:rsidR="00990502" w:rsidRPr="00E1081E" w:rsidRDefault="00CA3E82"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8</w:t>
      </w:r>
      <w:r w:rsidR="00E94B86">
        <w:rPr>
          <w:rFonts w:ascii="Tahoma" w:hAnsi="Tahoma" w:cs="Tahoma"/>
          <w:sz w:val="24"/>
          <w:szCs w:val="24"/>
        </w:rPr>
        <w:t>:</w:t>
      </w:r>
      <w:r w:rsidRPr="00E1081E">
        <w:rPr>
          <w:rFonts w:ascii="Tahoma" w:hAnsi="Tahoma" w:cs="Tahoma"/>
          <w:sz w:val="24"/>
          <w:szCs w:val="24"/>
        </w:rPr>
        <w:t xml:space="preserve"> Monthly domestic wholesale and US</w:t>
      </w:r>
      <w:r w:rsidR="004D1AB5">
        <w:rPr>
          <w:rFonts w:ascii="Tahoma" w:hAnsi="Tahoma" w:cs="Tahoma"/>
          <w:sz w:val="24"/>
          <w:szCs w:val="24"/>
        </w:rPr>
        <w:t>A</w:t>
      </w:r>
      <w:r w:rsidRPr="00E1081E">
        <w:rPr>
          <w:rFonts w:ascii="Tahoma" w:hAnsi="Tahoma" w:cs="Tahoma"/>
          <w:sz w:val="24"/>
          <w:szCs w:val="24"/>
        </w:rPr>
        <w:t xml:space="preserve"> import prices of Honduran tilapia (</w:t>
      </w:r>
      <w:r w:rsidR="00B87FF7" w:rsidRPr="00E1081E">
        <w:rPr>
          <w:rFonts w:ascii="Tahoma" w:hAnsi="Tahoma" w:cs="Tahoma"/>
          <w:sz w:val="24"/>
          <w:szCs w:val="24"/>
        </w:rPr>
        <w:t xml:space="preserve">Beltran (2011), </w:t>
      </w:r>
      <w:r w:rsidRPr="00E1081E">
        <w:rPr>
          <w:rFonts w:ascii="Tahoma" w:hAnsi="Tahoma" w:cs="Tahoma"/>
          <w:sz w:val="24"/>
          <w:szCs w:val="24"/>
        </w:rPr>
        <w:t>NMFS)</w:t>
      </w:r>
    </w:p>
    <w:p w:rsidR="00CA3E82" w:rsidRPr="00E1081E" w:rsidRDefault="00CA3E82" w:rsidP="00E1081E">
      <w:pPr>
        <w:spacing w:line="276" w:lineRule="auto"/>
        <w:jc w:val="both"/>
        <w:rPr>
          <w:rFonts w:ascii="Tahoma" w:hAnsi="Tahoma" w:cs="Tahoma"/>
          <w:sz w:val="24"/>
          <w:szCs w:val="24"/>
        </w:rPr>
      </w:pPr>
    </w:p>
    <w:p w:rsidR="009C6F92" w:rsidRPr="00E1081E" w:rsidRDefault="00990502" w:rsidP="00E1081E">
      <w:pPr>
        <w:spacing w:line="276" w:lineRule="auto"/>
        <w:jc w:val="both"/>
        <w:rPr>
          <w:rFonts w:ascii="Tahoma" w:hAnsi="Tahoma" w:cs="Tahoma"/>
          <w:sz w:val="24"/>
          <w:szCs w:val="24"/>
        </w:rPr>
      </w:pPr>
      <w:r w:rsidRPr="00E1081E">
        <w:rPr>
          <w:rFonts w:ascii="Tahoma" w:hAnsi="Tahoma" w:cs="Tahoma"/>
          <w:sz w:val="24"/>
          <w:szCs w:val="24"/>
        </w:rPr>
        <w:t xml:space="preserve">Since most of </w:t>
      </w:r>
      <w:r w:rsidR="00CA3E82" w:rsidRPr="00E1081E">
        <w:rPr>
          <w:rFonts w:ascii="Tahoma" w:hAnsi="Tahoma" w:cs="Tahoma"/>
          <w:sz w:val="24"/>
          <w:szCs w:val="24"/>
        </w:rPr>
        <w:t>Honduran tilapia exports are fresh fillets to the USA, o</w:t>
      </w:r>
      <w:r w:rsidRPr="00E1081E">
        <w:rPr>
          <w:rFonts w:ascii="Tahoma" w:hAnsi="Tahoma" w:cs="Tahoma"/>
          <w:sz w:val="24"/>
          <w:szCs w:val="24"/>
        </w:rPr>
        <w:t xml:space="preserve">ur analysis will focus on the relationship </w:t>
      </w:r>
      <w:r w:rsidR="00CA3E82" w:rsidRPr="00E1081E">
        <w:rPr>
          <w:rFonts w:ascii="Tahoma" w:hAnsi="Tahoma" w:cs="Tahoma"/>
          <w:sz w:val="24"/>
          <w:szCs w:val="24"/>
        </w:rPr>
        <w:t>with the</w:t>
      </w:r>
      <w:r w:rsidRPr="00E1081E">
        <w:rPr>
          <w:rFonts w:ascii="Tahoma" w:hAnsi="Tahoma" w:cs="Tahoma"/>
          <w:sz w:val="24"/>
          <w:szCs w:val="24"/>
        </w:rPr>
        <w:t xml:space="preserve"> main competitors</w:t>
      </w:r>
      <w:r w:rsidR="00CB08B9" w:rsidRPr="00E1081E">
        <w:rPr>
          <w:rFonts w:ascii="Tahoma" w:hAnsi="Tahoma" w:cs="Tahoma"/>
          <w:sz w:val="24"/>
          <w:szCs w:val="24"/>
        </w:rPr>
        <w:t xml:space="preserve"> in this specific market segment</w:t>
      </w:r>
      <w:r w:rsidRPr="001E59D8">
        <w:rPr>
          <w:rFonts w:ascii="Tahoma" w:hAnsi="Tahoma" w:cs="Tahoma"/>
          <w:sz w:val="24"/>
          <w:szCs w:val="24"/>
        </w:rPr>
        <w:t xml:space="preserve">. </w:t>
      </w:r>
      <w:r w:rsidR="0068360C" w:rsidRPr="001E59D8">
        <w:rPr>
          <w:rFonts w:ascii="Tahoma" w:hAnsi="Tahoma" w:cs="Tahoma"/>
          <w:sz w:val="24"/>
          <w:szCs w:val="24"/>
        </w:rPr>
        <w:t>F</w:t>
      </w:r>
      <w:r w:rsidR="00CA3E82" w:rsidRPr="001E59D8">
        <w:rPr>
          <w:rFonts w:ascii="Tahoma" w:hAnsi="Tahoma" w:cs="Tahoma"/>
          <w:sz w:val="24"/>
          <w:szCs w:val="24"/>
        </w:rPr>
        <w:t xml:space="preserve">igure </w:t>
      </w:r>
      <w:r w:rsidR="0073222F" w:rsidRPr="001E59D8">
        <w:rPr>
          <w:rFonts w:ascii="Tahoma" w:hAnsi="Tahoma" w:cs="Tahoma"/>
          <w:sz w:val="24"/>
          <w:szCs w:val="24"/>
        </w:rPr>
        <w:t xml:space="preserve">9 </w:t>
      </w:r>
      <w:r w:rsidR="0068360C" w:rsidRPr="001E59D8">
        <w:rPr>
          <w:rFonts w:ascii="Tahoma" w:hAnsi="Tahoma" w:cs="Tahoma"/>
          <w:sz w:val="24"/>
          <w:szCs w:val="24"/>
        </w:rPr>
        <w:t xml:space="preserve">plots </w:t>
      </w:r>
      <w:r w:rsidR="00CA3E82" w:rsidRPr="001E59D8">
        <w:rPr>
          <w:rFonts w:ascii="Tahoma" w:hAnsi="Tahoma" w:cs="Tahoma"/>
          <w:sz w:val="24"/>
          <w:szCs w:val="24"/>
        </w:rPr>
        <w:t>the</w:t>
      </w:r>
      <w:r w:rsidR="00CB08B9" w:rsidRPr="001E59D8">
        <w:rPr>
          <w:rFonts w:ascii="Tahoma" w:hAnsi="Tahoma" w:cs="Tahoma"/>
          <w:sz w:val="24"/>
          <w:szCs w:val="24"/>
        </w:rPr>
        <w:t xml:space="preserve"> US import</w:t>
      </w:r>
      <w:r w:rsidR="00CA3E82" w:rsidRPr="001E59D8">
        <w:rPr>
          <w:rFonts w:ascii="Tahoma" w:hAnsi="Tahoma" w:cs="Tahoma"/>
          <w:sz w:val="24"/>
          <w:szCs w:val="24"/>
        </w:rPr>
        <w:t xml:space="preserve"> price</w:t>
      </w:r>
      <w:r w:rsidR="00CB08B9" w:rsidRPr="001E59D8">
        <w:rPr>
          <w:rFonts w:ascii="Tahoma" w:hAnsi="Tahoma" w:cs="Tahoma"/>
          <w:sz w:val="24"/>
          <w:szCs w:val="24"/>
        </w:rPr>
        <w:t>s</w:t>
      </w:r>
      <w:r w:rsidR="00CA3E82" w:rsidRPr="001E59D8">
        <w:rPr>
          <w:rFonts w:ascii="Tahoma" w:hAnsi="Tahoma" w:cs="Tahoma"/>
          <w:sz w:val="24"/>
          <w:szCs w:val="24"/>
        </w:rPr>
        <w:t xml:space="preserve"> of fresh tilapia fillets from </w:t>
      </w:r>
      <w:r w:rsidR="0068360C" w:rsidRPr="001E59D8">
        <w:rPr>
          <w:rFonts w:ascii="Tahoma" w:hAnsi="Tahoma" w:cs="Tahoma"/>
          <w:sz w:val="24"/>
          <w:szCs w:val="24"/>
        </w:rPr>
        <w:t>Costa Rica, Ecuador and Honduras. It is interesting</w:t>
      </w:r>
      <w:r w:rsidR="003B7CA5" w:rsidRPr="001E59D8">
        <w:rPr>
          <w:rFonts w:ascii="Tahoma" w:hAnsi="Tahoma" w:cs="Tahoma"/>
          <w:sz w:val="24"/>
          <w:szCs w:val="24"/>
        </w:rPr>
        <w:t xml:space="preserve"> </w:t>
      </w:r>
      <w:r w:rsidR="0068360C" w:rsidRPr="001E59D8">
        <w:rPr>
          <w:rFonts w:ascii="Tahoma" w:hAnsi="Tahoma" w:cs="Tahoma"/>
          <w:sz w:val="24"/>
          <w:szCs w:val="24"/>
        </w:rPr>
        <w:t xml:space="preserve">to note that during 2008 both Costa Rican and Honduran exporters experienced a price hike while the prices of Ecuadorian tilapia remained more or less at </w:t>
      </w:r>
      <w:r w:rsidR="00CB08B9" w:rsidRPr="001E59D8">
        <w:rPr>
          <w:rFonts w:ascii="Tahoma" w:hAnsi="Tahoma" w:cs="Tahoma"/>
          <w:sz w:val="24"/>
          <w:szCs w:val="24"/>
        </w:rPr>
        <w:t>a constant</w:t>
      </w:r>
      <w:r w:rsidR="0068360C" w:rsidRPr="001E59D8">
        <w:rPr>
          <w:rFonts w:ascii="Tahoma" w:hAnsi="Tahoma" w:cs="Tahoma"/>
          <w:sz w:val="24"/>
          <w:szCs w:val="24"/>
        </w:rPr>
        <w:t xml:space="preserve"> level. Then during the period from 2009 to 2011</w:t>
      </w:r>
      <w:r w:rsidR="001E59D8" w:rsidRPr="001E59D8">
        <w:rPr>
          <w:rFonts w:ascii="Tahoma" w:hAnsi="Tahoma" w:cs="Tahoma"/>
          <w:sz w:val="24"/>
          <w:szCs w:val="24"/>
        </w:rPr>
        <w:t xml:space="preserve"> Honduran</w:t>
      </w:r>
      <w:r w:rsidR="001E59D8">
        <w:rPr>
          <w:rFonts w:ascii="Tahoma" w:hAnsi="Tahoma" w:cs="Tahoma"/>
          <w:sz w:val="24"/>
          <w:szCs w:val="24"/>
        </w:rPr>
        <w:t xml:space="preserve"> tilapia, </w:t>
      </w:r>
      <w:r w:rsidR="0068360C" w:rsidRPr="00E1081E">
        <w:rPr>
          <w:rFonts w:ascii="Tahoma" w:hAnsi="Tahoma" w:cs="Tahoma"/>
          <w:sz w:val="24"/>
          <w:szCs w:val="24"/>
        </w:rPr>
        <w:t>for most of the time</w:t>
      </w:r>
      <w:r w:rsidR="001E59D8">
        <w:rPr>
          <w:rFonts w:ascii="Tahoma" w:hAnsi="Tahoma" w:cs="Tahoma"/>
          <w:sz w:val="24"/>
          <w:szCs w:val="24"/>
        </w:rPr>
        <w:t>,</w:t>
      </w:r>
      <w:r w:rsidR="0068360C" w:rsidRPr="00E1081E">
        <w:rPr>
          <w:rFonts w:ascii="Tahoma" w:hAnsi="Tahoma" w:cs="Tahoma"/>
          <w:sz w:val="24"/>
          <w:szCs w:val="24"/>
        </w:rPr>
        <w:t xml:space="preserve"> obtained higher prices compared with its competi</w:t>
      </w:r>
      <w:r w:rsidR="00867128" w:rsidRPr="00E1081E">
        <w:rPr>
          <w:rFonts w:ascii="Tahoma" w:hAnsi="Tahoma" w:cs="Tahoma"/>
          <w:sz w:val="24"/>
          <w:szCs w:val="24"/>
        </w:rPr>
        <w:t>tors in Ecuador and Costa Rica. This is interesting as it suggests that fresh</w:t>
      </w:r>
      <w:r w:rsidR="00CB08B9" w:rsidRPr="00E1081E">
        <w:rPr>
          <w:rFonts w:ascii="Tahoma" w:hAnsi="Tahoma" w:cs="Tahoma"/>
          <w:sz w:val="24"/>
          <w:szCs w:val="24"/>
        </w:rPr>
        <w:t xml:space="preserve"> tilapia</w:t>
      </w:r>
      <w:r w:rsidR="00867128" w:rsidRPr="00E1081E">
        <w:rPr>
          <w:rFonts w:ascii="Tahoma" w:hAnsi="Tahoma" w:cs="Tahoma"/>
          <w:sz w:val="24"/>
          <w:szCs w:val="24"/>
        </w:rPr>
        <w:t xml:space="preserve"> fillet</w:t>
      </w:r>
      <w:r w:rsidR="00CB08B9" w:rsidRPr="00E1081E">
        <w:rPr>
          <w:rFonts w:ascii="Tahoma" w:hAnsi="Tahoma" w:cs="Tahoma"/>
          <w:sz w:val="24"/>
          <w:szCs w:val="24"/>
        </w:rPr>
        <w:t>s</w:t>
      </w:r>
      <w:r w:rsidR="00867128" w:rsidRPr="00E1081E">
        <w:rPr>
          <w:rFonts w:ascii="Tahoma" w:hAnsi="Tahoma" w:cs="Tahoma"/>
          <w:sz w:val="24"/>
          <w:szCs w:val="24"/>
        </w:rPr>
        <w:t xml:space="preserve"> from Costa Rica, Ecuador and Honduras are imperfect substitutes.</w:t>
      </w:r>
      <w:r w:rsidR="00D15A97" w:rsidRPr="00E1081E">
        <w:rPr>
          <w:rFonts w:ascii="Tahoma" w:hAnsi="Tahoma" w:cs="Tahoma"/>
          <w:sz w:val="24"/>
          <w:szCs w:val="24"/>
        </w:rPr>
        <w:t xml:space="preserve"> A likely explanation is </w:t>
      </w:r>
      <w:r w:rsidR="001E59D8">
        <w:rPr>
          <w:rFonts w:ascii="Tahoma" w:hAnsi="Tahoma" w:cs="Tahoma"/>
          <w:sz w:val="24"/>
          <w:szCs w:val="24"/>
        </w:rPr>
        <w:t xml:space="preserve">the use of </w:t>
      </w:r>
      <w:r w:rsidR="00D15A97" w:rsidRPr="00E1081E">
        <w:rPr>
          <w:rFonts w:ascii="Tahoma" w:hAnsi="Tahoma" w:cs="Tahoma"/>
          <w:sz w:val="24"/>
          <w:szCs w:val="24"/>
        </w:rPr>
        <w:t>different</w:t>
      </w:r>
      <w:r w:rsidR="001E59D8">
        <w:rPr>
          <w:rFonts w:ascii="Tahoma" w:hAnsi="Tahoma" w:cs="Tahoma"/>
          <w:sz w:val="24"/>
          <w:szCs w:val="24"/>
        </w:rPr>
        <w:t xml:space="preserve"> </w:t>
      </w:r>
      <w:r w:rsidR="00D15A97" w:rsidRPr="00E1081E">
        <w:rPr>
          <w:rFonts w:ascii="Tahoma" w:hAnsi="Tahoma" w:cs="Tahoma"/>
          <w:sz w:val="24"/>
          <w:szCs w:val="24"/>
        </w:rPr>
        <w:t>production technology used in Ecuador compared with Honduras and Costa Rica. The poly</w:t>
      </w:r>
      <w:r w:rsidR="001E59D8">
        <w:rPr>
          <w:rFonts w:ascii="Tahoma" w:hAnsi="Tahoma" w:cs="Tahoma"/>
          <w:sz w:val="24"/>
          <w:szCs w:val="24"/>
        </w:rPr>
        <w:t xml:space="preserve"> </w:t>
      </w:r>
      <w:r w:rsidR="00D15A97" w:rsidRPr="00E1081E">
        <w:rPr>
          <w:rFonts w:ascii="Tahoma" w:hAnsi="Tahoma" w:cs="Tahoma"/>
          <w:sz w:val="24"/>
          <w:szCs w:val="24"/>
        </w:rPr>
        <w:t xml:space="preserve">culture of tilapia and shrimp together in Ecuador leads to harvesting of smaller sized tilapia than in monoculture systems. The US </w:t>
      </w:r>
      <w:r w:rsidR="001E59D8" w:rsidRPr="00E1081E">
        <w:rPr>
          <w:rFonts w:ascii="Tahoma" w:hAnsi="Tahoma" w:cs="Tahoma"/>
          <w:sz w:val="24"/>
          <w:szCs w:val="24"/>
        </w:rPr>
        <w:t>market prefers</w:t>
      </w:r>
      <w:r w:rsidR="00D15A97" w:rsidRPr="00E1081E">
        <w:rPr>
          <w:rFonts w:ascii="Tahoma" w:hAnsi="Tahoma" w:cs="Tahoma"/>
          <w:sz w:val="24"/>
          <w:szCs w:val="24"/>
        </w:rPr>
        <w:t xml:space="preserve"> the larger sized tilapia fillets pro</w:t>
      </w:r>
      <w:r w:rsidR="001E59D8">
        <w:rPr>
          <w:rFonts w:ascii="Tahoma" w:hAnsi="Tahoma" w:cs="Tahoma"/>
          <w:sz w:val="24"/>
          <w:szCs w:val="24"/>
        </w:rPr>
        <w:t>vided by Honduras, and</w:t>
      </w:r>
      <w:r w:rsidR="00D15A97" w:rsidRPr="00E1081E">
        <w:rPr>
          <w:rFonts w:ascii="Tahoma" w:hAnsi="Tahoma" w:cs="Tahoma"/>
          <w:sz w:val="24"/>
          <w:szCs w:val="24"/>
        </w:rPr>
        <w:t xml:space="preserve"> the </w:t>
      </w:r>
      <w:r w:rsidR="001E59D8" w:rsidRPr="00E1081E">
        <w:rPr>
          <w:rFonts w:ascii="Tahoma" w:hAnsi="Tahoma" w:cs="Tahoma"/>
          <w:sz w:val="24"/>
          <w:szCs w:val="24"/>
        </w:rPr>
        <w:t>quality of tilapia meat from Honduras has</w:t>
      </w:r>
      <w:r w:rsidR="00D15A97" w:rsidRPr="00E1081E">
        <w:rPr>
          <w:rFonts w:ascii="Tahoma" w:hAnsi="Tahoma" w:cs="Tahoma"/>
          <w:sz w:val="24"/>
          <w:szCs w:val="24"/>
        </w:rPr>
        <w:t xml:space="preserve"> a high reputation.   </w:t>
      </w:r>
    </w:p>
    <w:p w:rsidR="00CA3E82" w:rsidRPr="00E1081E" w:rsidRDefault="00CA3E82" w:rsidP="00E1081E">
      <w:pPr>
        <w:spacing w:line="276" w:lineRule="auto"/>
        <w:jc w:val="both"/>
        <w:rPr>
          <w:rFonts w:ascii="Tahoma" w:hAnsi="Tahoma" w:cs="Tahoma"/>
          <w:sz w:val="24"/>
          <w:szCs w:val="24"/>
        </w:rPr>
      </w:pPr>
    </w:p>
    <w:p w:rsidR="00244001"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lastRenderedPageBreak/>
        <w:drawing>
          <wp:inline distT="0" distB="0" distL="0" distR="0">
            <wp:extent cx="4484370" cy="3251835"/>
            <wp:effectExtent l="1905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8" cstate="print"/>
                    <a:srcRect/>
                    <a:stretch>
                      <a:fillRect/>
                    </a:stretch>
                  </pic:blipFill>
                  <pic:spPr bwMode="auto">
                    <a:xfrm>
                      <a:off x="0" y="0"/>
                      <a:ext cx="4484370" cy="3251835"/>
                    </a:xfrm>
                    <a:prstGeom prst="rect">
                      <a:avLst/>
                    </a:prstGeom>
                    <a:noFill/>
                    <a:ln w="9525">
                      <a:noFill/>
                      <a:miter lim="800000"/>
                      <a:headEnd/>
                      <a:tailEnd/>
                    </a:ln>
                  </pic:spPr>
                </pic:pic>
              </a:graphicData>
            </a:graphic>
          </wp:inline>
        </w:drawing>
      </w:r>
    </w:p>
    <w:p w:rsidR="00CA3E82" w:rsidRPr="00E1081E" w:rsidRDefault="00CA3E82"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9</w:t>
      </w:r>
      <w:r w:rsidR="0051188B">
        <w:rPr>
          <w:rFonts w:ascii="Tahoma" w:hAnsi="Tahoma" w:cs="Tahoma"/>
          <w:sz w:val="24"/>
          <w:szCs w:val="24"/>
        </w:rPr>
        <w:t xml:space="preserve">: </w:t>
      </w:r>
      <w:r w:rsidRPr="00E1081E">
        <w:rPr>
          <w:rFonts w:ascii="Tahoma" w:hAnsi="Tahoma" w:cs="Tahoma"/>
          <w:sz w:val="24"/>
          <w:szCs w:val="24"/>
        </w:rPr>
        <w:t>Monthly prices of fresh fillet t</w:t>
      </w:r>
      <w:r w:rsidR="0051188B">
        <w:rPr>
          <w:rFonts w:ascii="Tahoma" w:hAnsi="Tahoma" w:cs="Tahoma"/>
          <w:sz w:val="24"/>
          <w:szCs w:val="24"/>
        </w:rPr>
        <w:t>ilapia to USA by country (NMFS)</w:t>
      </w:r>
    </w:p>
    <w:p w:rsidR="00B87FF7" w:rsidRPr="00E1081E" w:rsidRDefault="00B87FF7" w:rsidP="00E1081E">
      <w:pPr>
        <w:spacing w:line="276" w:lineRule="auto"/>
        <w:jc w:val="both"/>
        <w:rPr>
          <w:rFonts w:ascii="Tahoma" w:hAnsi="Tahoma" w:cs="Tahoma"/>
          <w:b/>
          <w:sz w:val="24"/>
          <w:szCs w:val="24"/>
        </w:rPr>
      </w:pPr>
    </w:p>
    <w:p w:rsidR="00990502" w:rsidRDefault="008736FC" w:rsidP="00E1081E">
      <w:pPr>
        <w:spacing w:line="276" w:lineRule="auto"/>
        <w:jc w:val="both"/>
        <w:rPr>
          <w:rFonts w:ascii="Tahoma" w:hAnsi="Tahoma" w:cs="Tahoma"/>
          <w:b/>
          <w:sz w:val="24"/>
          <w:szCs w:val="24"/>
        </w:rPr>
      </w:pPr>
      <w:r w:rsidRPr="00E1081E">
        <w:rPr>
          <w:rFonts w:ascii="Tahoma" w:hAnsi="Tahoma" w:cs="Tahoma"/>
          <w:b/>
          <w:sz w:val="24"/>
          <w:szCs w:val="24"/>
        </w:rPr>
        <w:t>4</w:t>
      </w:r>
      <w:r w:rsidR="00990502" w:rsidRPr="00E1081E">
        <w:rPr>
          <w:rFonts w:ascii="Tahoma" w:hAnsi="Tahoma" w:cs="Tahoma"/>
          <w:b/>
          <w:sz w:val="24"/>
          <w:szCs w:val="24"/>
        </w:rPr>
        <w:t>.2 Statistical and Econometric Analysis</w:t>
      </w:r>
    </w:p>
    <w:p w:rsidR="006051C3" w:rsidRPr="00E1081E" w:rsidRDefault="006051C3" w:rsidP="00E1081E">
      <w:pPr>
        <w:spacing w:line="276" w:lineRule="auto"/>
        <w:jc w:val="both"/>
        <w:rPr>
          <w:rFonts w:ascii="Tahoma" w:hAnsi="Tahoma" w:cs="Tahoma"/>
          <w:b/>
          <w:sz w:val="24"/>
          <w:szCs w:val="24"/>
        </w:rPr>
      </w:pPr>
    </w:p>
    <w:p w:rsidR="000A68E7" w:rsidRPr="00E1081E" w:rsidRDefault="004C5D5D" w:rsidP="00E1081E">
      <w:pPr>
        <w:spacing w:line="276" w:lineRule="auto"/>
        <w:jc w:val="both"/>
        <w:rPr>
          <w:rFonts w:ascii="Tahoma" w:hAnsi="Tahoma" w:cs="Tahoma"/>
          <w:sz w:val="24"/>
          <w:szCs w:val="24"/>
        </w:rPr>
      </w:pPr>
      <w:r w:rsidRPr="00E1081E">
        <w:rPr>
          <w:rFonts w:ascii="Tahoma" w:hAnsi="Tahoma" w:cs="Tahoma"/>
          <w:sz w:val="24"/>
          <w:szCs w:val="24"/>
        </w:rPr>
        <w:t xml:space="preserve">Table A3 shows the unit root test of the three price series presented in Figure </w:t>
      </w:r>
      <w:r w:rsidR="0073222F" w:rsidRPr="00E1081E">
        <w:rPr>
          <w:rFonts w:ascii="Tahoma" w:hAnsi="Tahoma" w:cs="Tahoma"/>
          <w:sz w:val="24"/>
          <w:szCs w:val="24"/>
        </w:rPr>
        <w:t>9</w:t>
      </w:r>
      <w:r w:rsidRPr="00E1081E">
        <w:rPr>
          <w:rFonts w:ascii="Tahoma" w:hAnsi="Tahoma" w:cs="Tahoma"/>
          <w:sz w:val="24"/>
          <w:szCs w:val="24"/>
        </w:rPr>
        <w:t xml:space="preserve">. The ADF tests indicate that all three price series contain a unit root and </w:t>
      </w:r>
      <w:r w:rsidR="00FA151F">
        <w:rPr>
          <w:rFonts w:ascii="Tahoma" w:hAnsi="Tahoma" w:cs="Tahoma"/>
          <w:sz w:val="24"/>
          <w:szCs w:val="24"/>
        </w:rPr>
        <w:t xml:space="preserve">they </w:t>
      </w:r>
      <w:r w:rsidRPr="00E1081E">
        <w:rPr>
          <w:rFonts w:ascii="Tahoma" w:hAnsi="Tahoma" w:cs="Tahoma"/>
          <w:sz w:val="24"/>
          <w:szCs w:val="24"/>
        </w:rPr>
        <w:t>are non</w:t>
      </w:r>
      <w:r w:rsidR="00060879">
        <w:rPr>
          <w:rFonts w:ascii="Tahoma" w:hAnsi="Tahoma" w:cs="Tahoma"/>
          <w:sz w:val="24"/>
          <w:szCs w:val="24"/>
        </w:rPr>
        <w:t xml:space="preserve"> </w:t>
      </w:r>
      <w:r w:rsidR="00FA151F">
        <w:rPr>
          <w:rFonts w:ascii="Tahoma" w:hAnsi="Tahoma" w:cs="Tahoma"/>
          <w:sz w:val="24"/>
          <w:szCs w:val="24"/>
        </w:rPr>
        <w:t xml:space="preserve">stationary. With the </w:t>
      </w:r>
      <w:r w:rsidRPr="00E1081E">
        <w:rPr>
          <w:rFonts w:ascii="Tahoma" w:hAnsi="Tahoma" w:cs="Tahoma"/>
          <w:sz w:val="24"/>
          <w:szCs w:val="24"/>
        </w:rPr>
        <w:t>exception of the Ecuador price that seems rather horizontal moving throughout the entire period, these results are not surprising. Non</w:t>
      </w:r>
      <w:r w:rsidR="00060879">
        <w:rPr>
          <w:rFonts w:ascii="Tahoma" w:hAnsi="Tahoma" w:cs="Tahoma"/>
          <w:sz w:val="24"/>
          <w:szCs w:val="24"/>
        </w:rPr>
        <w:t xml:space="preserve"> </w:t>
      </w:r>
      <w:r w:rsidRPr="00E1081E">
        <w:rPr>
          <w:rFonts w:ascii="Tahoma" w:hAnsi="Tahoma" w:cs="Tahoma"/>
          <w:sz w:val="24"/>
          <w:szCs w:val="24"/>
        </w:rPr>
        <w:t xml:space="preserve">stationary </w:t>
      </w:r>
      <w:r w:rsidR="00FA151F">
        <w:rPr>
          <w:rFonts w:ascii="Tahoma" w:hAnsi="Tahoma" w:cs="Tahoma"/>
          <w:sz w:val="24"/>
          <w:szCs w:val="24"/>
        </w:rPr>
        <w:t>indicates</w:t>
      </w:r>
      <w:r w:rsidRPr="00E1081E">
        <w:rPr>
          <w:rFonts w:ascii="Tahoma" w:hAnsi="Tahoma" w:cs="Tahoma"/>
          <w:sz w:val="24"/>
          <w:szCs w:val="24"/>
        </w:rPr>
        <w:t xml:space="preserve"> </w:t>
      </w:r>
      <w:proofErr w:type="spellStart"/>
      <w:r w:rsidRPr="00E1081E">
        <w:rPr>
          <w:rFonts w:ascii="Tahoma" w:hAnsi="Tahoma" w:cs="Tahoma"/>
          <w:sz w:val="24"/>
          <w:szCs w:val="24"/>
        </w:rPr>
        <w:t>cointegration</w:t>
      </w:r>
      <w:proofErr w:type="spellEnd"/>
      <w:r w:rsidRPr="00E1081E">
        <w:rPr>
          <w:rFonts w:ascii="Tahoma" w:hAnsi="Tahoma" w:cs="Tahoma"/>
          <w:sz w:val="24"/>
          <w:szCs w:val="24"/>
        </w:rPr>
        <w:t xml:space="preserve"> analysis </w:t>
      </w:r>
      <w:r w:rsidR="00FA151F">
        <w:rPr>
          <w:rFonts w:ascii="Tahoma" w:hAnsi="Tahoma" w:cs="Tahoma"/>
          <w:sz w:val="24"/>
          <w:szCs w:val="24"/>
        </w:rPr>
        <w:t>as</w:t>
      </w:r>
      <w:r w:rsidRPr="00E1081E">
        <w:rPr>
          <w:rFonts w:ascii="Tahoma" w:hAnsi="Tahoma" w:cs="Tahoma"/>
          <w:sz w:val="24"/>
          <w:szCs w:val="24"/>
        </w:rPr>
        <w:t xml:space="preserve"> an appropriate econometric approach to </w:t>
      </w:r>
      <w:r w:rsidR="00BA3808">
        <w:rPr>
          <w:rFonts w:ascii="Tahoma" w:hAnsi="Tahoma" w:cs="Tahoma"/>
          <w:sz w:val="24"/>
          <w:szCs w:val="24"/>
        </w:rPr>
        <w:t>analyse</w:t>
      </w:r>
      <w:r w:rsidRPr="00E1081E">
        <w:rPr>
          <w:rFonts w:ascii="Tahoma" w:hAnsi="Tahoma" w:cs="Tahoma"/>
          <w:sz w:val="24"/>
          <w:szCs w:val="24"/>
        </w:rPr>
        <w:t xml:space="preserve"> the relationship between the prices. </w:t>
      </w:r>
    </w:p>
    <w:p w:rsidR="00FC04B2" w:rsidRDefault="00FC04B2" w:rsidP="00E1081E">
      <w:pPr>
        <w:spacing w:line="276" w:lineRule="auto"/>
        <w:jc w:val="both"/>
        <w:rPr>
          <w:rFonts w:ascii="Tahoma" w:hAnsi="Tahoma" w:cs="Tahoma"/>
          <w:sz w:val="24"/>
          <w:szCs w:val="24"/>
        </w:rPr>
      </w:pPr>
    </w:p>
    <w:p w:rsidR="004C5D5D" w:rsidRPr="00E1081E" w:rsidRDefault="004C5D5D" w:rsidP="00E1081E">
      <w:pPr>
        <w:spacing w:line="276" w:lineRule="auto"/>
        <w:jc w:val="both"/>
        <w:rPr>
          <w:rFonts w:ascii="Tahoma" w:hAnsi="Tahoma" w:cs="Tahoma"/>
          <w:sz w:val="24"/>
          <w:szCs w:val="24"/>
        </w:rPr>
      </w:pPr>
      <w:r w:rsidRPr="00E1081E">
        <w:rPr>
          <w:rFonts w:ascii="Tahoma" w:hAnsi="Tahoma" w:cs="Tahoma"/>
          <w:sz w:val="24"/>
          <w:szCs w:val="24"/>
        </w:rPr>
        <w:t xml:space="preserve">Our first interest is to test the relationship between the import </w:t>
      </w:r>
      <w:r w:rsidR="000A68E7" w:rsidRPr="00E1081E">
        <w:rPr>
          <w:rFonts w:ascii="Tahoma" w:hAnsi="Tahoma" w:cs="Tahoma"/>
          <w:sz w:val="24"/>
          <w:szCs w:val="24"/>
        </w:rPr>
        <w:t>prices</w:t>
      </w:r>
      <w:r w:rsidRPr="00E1081E">
        <w:rPr>
          <w:rFonts w:ascii="Tahoma" w:hAnsi="Tahoma" w:cs="Tahoma"/>
          <w:sz w:val="24"/>
          <w:szCs w:val="24"/>
        </w:rPr>
        <w:t xml:space="preserve"> of Honduran tilapia with Ecuador</w:t>
      </w:r>
      <w:r w:rsidR="000A68E7" w:rsidRPr="00E1081E">
        <w:rPr>
          <w:rFonts w:ascii="Tahoma" w:hAnsi="Tahoma" w:cs="Tahoma"/>
          <w:sz w:val="24"/>
          <w:szCs w:val="24"/>
        </w:rPr>
        <w:t>ian tilapia</w:t>
      </w:r>
      <w:r w:rsidRPr="00E1081E">
        <w:rPr>
          <w:rFonts w:ascii="Tahoma" w:hAnsi="Tahoma" w:cs="Tahoma"/>
          <w:sz w:val="24"/>
          <w:szCs w:val="24"/>
        </w:rPr>
        <w:t xml:space="preserve">, which formerly </w:t>
      </w:r>
      <w:r w:rsidR="000A68E7" w:rsidRPr="00E1081E">
        <w:rPr>
          <w:rFonts w:ascii="Tahoma" w:hAnsi="Tahoma" w:cs="Tahoma"/>
          <w:sz w:val="24"/>
          <w:szCs w:val="24"/>
        </w:rPr>
        <w:t>was</w:t>
      </w:r>
      <w:r w:rsidRPr="00E1081E">
        <w:rPr>
          <w:rFonts w:ascii="Tahoma" w:hAnsi="Tahoma" w:cs="Tahoma"/>
          <w:sz w:val="24"/>
          <w:szCs w:val="24"/>
        </w:rPr>
        <w:t xml:space="preserve"> the market leader in terms of export volumes of fresh fillet tilapia. </w:t>
      </w:r>
      <w:r w:rsidR="00CB63A7" w:rsidRPr="00E1081E">
        <w:rPr>
          <w:rFonts w:ascii="Tahoma" w:hAnsi="Tahoma" w:cs="Tahoma"/>
          <w:sz w:val="24"/>
          <w:szCs w:val="24"/>
        </w:rPr>
        <w:t xml:space="preserve">When formulating a VAR regression model consisting of only the Honduran and </w:t>
      </w:r>
      <w:r w:rsidR="000A68E7" w:rsidRPr="00E1081E">
        <w:rPr>
          <w:rFonts w:ascii="Tahoma" w:hAnsi="Tahoma" w:cs="Tahoma"/>
          <w:sz w:val="24"/>
          <w:szCs w:val="24"/>
        </w:rPr>
        <w:t xml:space="preserve">the </w:t>
      </w:r>
      <w:r w:rsidR="00CB63A7" w:rsidRPr="00E1081E">
        <w:rPr>
          <w:rFonts w:ascii="Tahoma" w:hAnsi="Tahoma" w:cs="Tahoma"/>
          <w:sz w:val="24"/>
          <w:szCs w:val="24"/>
        </w:rPr>
        <w:t xml:space="preserve">Ecuadoran prices lagged two periods no </w:t>
      </w:r>
      <w:proofErr w:type="spellStart"/>
      <w:r w:rsidR="00CB63A7" w:rsidRPr="00E1081E">
        <w:rPr>
          <w:rFonts w:ascii="Tahoma" w:hAnsi="Tahoma" w:cs="Tahoma"/>
          <w:sz w:val="24"/>
          <w:szCs w:val="24"/>
        </w:rPr>
        <w:t>cointegration</w:t>
      </w:r>
      <w:proofErr w:type="spellEnd"/>
      <w:r w:rsidR="00CB63A7" w:rsidRPr="00E1081E">
        <w:rPr>
          <w:rFonts w:ascii="Tahoma" w:hAnsi="Tahoma" w:cs="Tahoma"/>
          <w:sz w:val="24"/>
          <w:szCs w:val="24"/>
        </w:rPr>
        <w:t xml:space="preserve"> was found. However, when we added a dummy f</w:t>
      </w:r>
      <w:r w:rsidR="00AF291D">
        <w:rPr>
          <w:rFonts w:ascii="Tahoma" w:hAnsi="Tahoma" w:cs="Tahoma"/>
          <w:sz w:val="24"/>
          <w:szCs w:val="24"/>
        </w:rPr>
        <w:t>rom</w:t>
      </w:r>
      <w:r w:rsidR="00CB63A7" w:rsidRPr="00E1081E">
        <w:rPr>
          <w:rFonts w:ascii="Tahoma" w:hAnsi="Tahoma" w:cs="Tahoma"/>
          <w:sz w:val="24"/>
          <w:szCs w:val="24"/>
        </w:rPr>
        <w:t xml:space="preserve"> July 2008 onwards the prices appeared to be </w:t>
      </w:r>
      <w:proofErr w:type="spellStart"/>
      <w:r w:rsidR="00CB63A7" w:rsidRPr="00E1081E">
        <w:rPr>
          <w:rFonts w:ascii="Tahoma" w:hAnsi="Tahoma" w:cs="Tahoma"/>
          <w:sz w:val="24"/>
          <w:szCs w:val="24"/>
        </w:rPr>
        <w:t>cointegrated</w:t>
      </w:r>
      <w:proofErr w:type="spellEnd"/>
      <w:r w:rsidR="00CB63A7" w:rsidRPr="00E1081E">
        <w:rPr>
          <w:rFonts w:ascii="Tahoma" w:hAnsi="Tahoma" w:cs="Tahoma"/>
          <w:sz w:val="24"/>
          <w:szCs w:val="24"/>
        </w:rPr>
        <w:t xml:space="preserve">. The results of this last model are </w:t>
      </w:r>
      <w:r w:rsidR="00CB63A7" w:rsidRPr="00732FB9">
        <w:rPr>
          <w:rFonts w:ascii="Tahoma" w:hAnsi="Tahoma" w:cs="Tahoma"/>
          <w:sz w:val="24"/>
          <w:szCs w:val="24"/>
        </w:rPr>
        <w:t>shown in Table A4 in the appendix</w:t>
      </w:r>
      <w:r w:rsidR="00CB63A7" w:rsidRPr="00E1081E">
        <w:rPr>
          <w:rFonts w:ascii="Tahoma" w:hAnsi="Tahoma" w:cs="Tahoma"/>
          <w:sz w:val="24"/>
          <w:szCs w:val="24"/>
        </w:rPr>
        <w:t xml:space="preserve">. The justification of adding the dummy variable is </w:t>
      </w:r>
      <w:r w:rsidR="008637D4" w:rsidRPr="00E1081E">
        <w:rPr>
          <w:rFonts w:ascii="Tahoma" w:hAnsi="Tahoma" w:cs="Tahoma"/>
          <w:sz w:val="24"/>
          <w:szCs w:val="24"/>
        </w:rPr>
        <w:t xml:space="preserve">related to the reasons given above of a price premium given to Honduran tilapia. However, the timing of the dummy is </w:t>
      </w:r>
      <w:r w:rsidR="00CB63A7" w:rsidRPr="00E1081E">
        <w:rPr>
          <w:rFonts w:ascii="Tahoma" w:hAnsi="Tahoma" w:cs="Tahoma"/>
          <w:sz w:val="24"/>
          <w:szCs w:val="24"/>
        </w:rPr>
        <w:t xml:space="preserve">ad-hoc from observing that Honduran prices increased relative to Ecuadoran prices </w:t>
      </w:r>
      <w:r w:rsidR="008637D4" w:rsidRPr="00E1081E">
        <w:rPr>
          <w:rFonts w:ascii="Tahoma" w:hAnsi="Tahoma" w:cs="Tahoma"/>
          <w:sz w:val="24"/>
          <w:szCs w:val="24"/>
        </w:rPr>
        <w:t>in 2008</w:t>
      </w:r>
      <w:r w:rsidR="00CB63A7" w:rsidRPr="00E1081E">
        <w:rPr>
          <w:rFonts w:ascii="Tahoma" w:hAnsi="Tahoma" w:cs="Tahoma"/>
          <w:sz w:val="24"/>
          <w:szCs w:val="24"/>
        </w:rPr>
        <w:t xml:space="preserve">. </w:t>
      </w:r>
      <w:r w:rsidR="000A68E7" w:rsidRPr="00E1081E">
        <w:rPr>
          <w:rFonts w:ascii="Tahoma" w:hAnsi="Tahoma" w:cs="Tahoma"/>
          <w:sz w:val="24"/>
          <w:szCs w:val="24"/>
        </w:rPr>
        <w:t xml:space="preserve">The </w:t>
      </w:r>
      <w:r w:rsidR="008637D4" w:rsidRPr="00E1081E">
        <w:rPr>
          <w:rFonts w:ascii="Tahoma" w:hAnsi="Tahoma" w:cs="Tahoma"/>
          <w:sz w:val="24"/>
          <w:szCs w:val="24"/>
        </w:rPr>
        <w:t>timing of</w:t>
      </w:r>
      <w:r w:rsidR="000A68E7" w:rsidRPr="00E1081E">
        <w:rPr>
          <w:rFonts w:ascii="Tahoma" w:hAnsi="Tahoma" w:cs="Tahoma"/>
          <w:sz w:val="24"/>
          <w:szCs w:val="24"/>
        </w:rPr>
        <w:t xml:space="preserve"> this price hike is unknown to us</w:t>
      </w:r>
      <w:r w:rsidR="00732FB9" w:rsidRPr="00E1081E">
        <w:rPr>
          <w:rFonts w:ascii="Tahoma" w:hAnsi="Tahoma" w:cs="Tahoma"/>
          <w:sz w:val="24"/>
          <w:szCs w:val="24"/>
        </w:rPr>
        <w:t>, but</w:t>
      </w:r>
      <w:r w:rsidR="008637D4" w:rsidRPr="00E1081E">
        <w:rPr>
          <w:rFonts w:ascii="Tahoma" w:hAnsi="Tahoma" w:cs="Tahoma"/>
          <w:sz w:val="24"/>
          <w:szCs w:val="24"/>
        </w:rPr>
        <w:t xml:space="preserve"> it should reflect that </w:t>
      </w:r>
      <w:r w:rsidR="00732FB9">
        <w:rPr>
          <w:rFonts w:ascii="Tahoma" w:hAnsi="Tahoma" w:cs="Tahoma"/>
          <w:sz w:val="24"/>
          <w:szCs w:val="24"/>
        </w:rPr>
        <w:t xml:space="preserve">the </w:t>
      </w:r>
      <w:r w:rsidR="008637D4" w:rsidRPr="00E1081E">
        <w:rPr>
          <w:rFonts w:ascii="Tahoma" w:hAnsi="Tahoma" w:cs="Tahoma"/>
          <w:sz w:val="24"/>
          <w:szCs w:val="24"/>
        </w:rPr>
        <w:t xml:space="preserve">size and quality of tilapia have </w:t>
      </w:r>
      <w:r w:rsidR="008637D4" w:rsidRPr="00E1081E">
        <w:rPr>
          <w:rFonts w:ascii="Tahoma" w:hAnsi="Tahoma" w:cs="Tahoma"/>
          <w:sz w:val="24"/>
          <w:szCs w:val="24"/>
        </w:rPr>
        <w:lastRenderedPageBreak/>
        <w:t>become important marketing factors</w:t>
      </w:r>
      <w:r w:rsidR="00CB63A7" w:rsidRPr="00E1081E">
        <w:rPr>
          <w:rFonts w:ascii="Tahoma" w:hAnsi="Tahoma" w:cs="Tahoma"/>
          <w:sz w:val="24"/>
          <w:szCs w:val="24"/>
        </w:rPr>
        <w:t xml:space="preserve">. This is </w:t>
      </w:r>
      <w:r w:rsidR="00732FB9">
        <w:rPr>
          <w:rFonts w:ascii="Tahoma" w:hAnsi="Tahoma" w:cs="Tahoma"/>
          <w:sz w:val="24"/>
          <w:szCs w:val="24"/>
        </w:rPr>
        <w:t xml:space="preserve">an </w:t>
      </w:r>
      <w:r w:rsidR="00CB63A7" w:rsidRPr="00E1081E">
        <w:rPr>
          <w:rFonts w:ascii="Tahoma" w:hAnsi="Tahoma" w:cs="Tahoma"/>
          <w:sz w:val="24"/>
          <w:szCs w:val="24"/>
        </w:rPr>
        <w:t xml:space="preserve">interesting </w:t>
      </w:r>
      <w:r w:rsidR="00732FB9">
        <w:rPr>
          <w:rFonts w:ascii="Tahoma" w:hAnsi="Tahoma" w:cs="Tahoma"/>
          <w:sz w:val="24"/>
          <w:szCs w:val="24"/>
        </w:rPr>
        <w:t xml:space="preserve">result </w:t>
      </w:r>
      <w:r w:rsidR="00CB63A7" w:rsidRPr="00E1081E">
        <w:rPr>
          <w:rFonts w:ascii="Tahoma" w:hAnsi="Tahoma" w:cs="Tahoma"/>
          <w:sz w:val="24"/>
          <w:szCs w:val="24"/>
        </w:rPr>
        <w:t xml:space="preserve">as it gives room for product differentiation.  </w:t>
      </w:r>
      <w:r w:rsidRPr="00E1081E">
        <w:rPr>
          <w:rFonts w:ascii="Tahoma" w:hAnsi="Tahoma" w:cs="Tahoma"/>
          <w:sz w:val="24"/>
          <w:szCs w:val="24"/>
        </w:rPr>
        <w:t xml:space="preserve"> </w:t>
      </w:r>
    </w:p>
    <w:p w:rsidR="00B87FF7" w:rsidRPr="00E1081E" w:rsidRDefault="00B87FF7" w:rsidP="00E1081E">
      <w:pPr>
        <w:spacing w:line="276" w:lineRule="auto"/>
        <w:jc w:val="both"/>
        <w:rPr>
          <w:rFonts w:ascii="Tahoma" w:hAnsi="Tahoma" w:cs="Tahoma"/>
          <w:b/>
          <w:sz w:val="24"/>
          <w:szCs w:val="24"/>
        </w:rPr>
      </w:pPr>
    </w:p>
    <w:p w:rsidR="00D77FFB" w:rsidRDefault="008736FC" w:rsidP="00E1081E">
      <w:pPr>
        <w:spacing w:line="276" w:lineRule="auto"/>
        <w:jc w:val="both"/>
        <w:rPr>
          <w:rFonts w:ascii="Tahoma" w:hAnsi="Tahoma" w:cs="Tahoma"/>
          <w:b/>
          <w:sz w:val="24"/>
          <w:szCs w:val="24"/>
        </w:rPr>
      </w:pPr>
      <w:r w:rsidRPr="00E1081E">
        <w:rPr>
          <w:rFonts w:ascii="Tahoma" w:hAnsi="Tahoma" w:cs="Tahoma"/>
          <w:b/>
          <w:sz w:val="24"/>
          <w:szCs w:val="24"/>
        </w:rPr>
        <w:t>4</w:t>
      </w:r>
      <w:r w:rsidR="00D77FFB" w:rsidRPr="00E1081E">
        <w:rPr>
          <w:rFonts w:ascii="Tahoma" w:hAnsi="Tahoma" w:cs="Tahoma"/>
          <w:b/>
          <w:sz w:val="24"/>
          <w:szCs w:val="24"/>
        </w:rPr>
        <w:t xml:space="preserve">.3 Comparison of traded and wholesale prices </w:t>
      </w:r>
    </w:p>
    <w:p w:rsidR="00732FB9" w:rsidRPr="00E1081E" w:rsidRDefault="00732FB9" w:rsidP="00E1081E">
      <w:pPr>
        <w:spacing w:line="276" w:lineRule="auto"/>
        <w:jc w:val="both"/>
        <w:rPr>
          <w:rFonts w:ascii="Tahoma" w:hAnsi="Tahoma" w:cs="Tahoma"/>
          <w:b/>
          <w:sz w:val="24"/>
          <w:szCs w:val="24"/>
        </w:rPr>
      </w:pPr>
    </w:p>
    <w:p w:rsidR="00EA0ACF" w:rsidRPr="00E1081E" w:rsidRDefault="00D77FFB" w:rsidP="00E1081E">
      <w:pPr>
        <w:spacing w:line="276" w:lineRule="auto"/>
        <w:jc w:val="both"/>
        <w:rPr>
          <w:rFonts w:ascii="Tahoma" w:hAnsi="Tahoma" w:cs="Tahoma"/>
          <w:sz w:val="24"/>
          <w:szCs w:val="24"/>
        </w:rPr>
      </w:pPr>
      <w:r w:rsidRPr="00E1081E">
        <w:rPr>
          <w:rFonts w:ascii="Tahoma" w:hAnsi="Tahoma" w:cs="Tahoma"/>
          <w:sz w:val="24"/>
          <w:szCs w:val="24"/>
        </w:rPr>
        <w:t xml:space="preserve">From figure </w:t>
      </w:r>
      <w:r w:rsidR="0073222F" w:rsidRPr="00E1081E">
        <w:rPr>
          <w:rFonts w:ascii="Tahoma" w:hAnsi="Tahoma" w:cs="Tahoma"/>
          <w:sz w:val="24"/>
          <w:szCs w:val="24"/>
        </w:rPr>
        <w:t xml:space="preserve">8 </w:t>
      </w:r>
      <w:r w:rsidRPr="00E1081E">
        <w:rPr>
          <w:rFonts w:ascii="Tahoma" w:hAnsi="Tahoma" w:cs="Tahoma"/>
          <w:sz w:val="24"/>
          <w:szCs w:val="24"/>
        </w:rPr>
        <w:t xml:space="preserve">it </w:t>
      </w:r>
      <w:r w:rsidR="003A44BB" w:rsidRPr="00E1081E">
        <w:rPr>
          <w:rFonts w:ascii="Tahoma" w:hAnsi="Tahoma" w:cs="Tahoma"/>
          <w:sz w:val="24"/>
          <w:szCs w:val="24"/>
        </w:rPr>
        <w:t>appears</w:t>
      </w:r>
      <w:r w:rsidRPr="00E1081E">
        <w:rPr>
          <w:rFonts w:ascii="Tahoma" w:hAnsi="Tahoma" w:cs="Tahoma"/>
          <w:sz w:val="24"/>
          <w:szCs w:val="24"/>
        </w:rPr>
        <w:t xml:space="preserve"> that </w:t>
      </w:r>
      <w:r w:rsidR="003A44BB" w:rsidRPr="00E1081E">
        <w:rPr>
          <w:rFonts w:ascii="Tahoma" w:hAnsi="Tahoma" w:cs="Tahoma"/>
          <w:sz w:val="24"/>
          <w:szCs w:val="24"/>
        </w:rPr>
        <w:t>US import</w:t>
      </w:r>
      <w:r w:rsidRPr="00E1081E">
        <w:rPr>
          <w:rFonts w:ascii="Tahoma" w:hAnsi="Tahoma" w:cs="Tahoma"/>
          <w:sz w:val="24"/>
          <w:szCs w:val="24"/>
        </w:rPr>
        <w:t xml:space="preserve"> prices of tilapia are higher that </w:t>
      </w:r>
      <w:r w:rsidR="003A44BB" w:rsidRPr="00E1081E">
        <w:rPr>
          <w:rFonts w:ascii="Tahoma" w:hAnsi="Tahoma" w:cs="Tahoma"/>
          <w:sz w:val="24"/>
          <w:szCs w:val="24"/>
        </w:rPr>
        <w:t xml:space="preserve">Honduran </w:t>
      </w:r>
      <w:r w:rsidRPr="00E1081E">
        <w:rPr>
          <w:rFonts w:ascii="Tahoma" w:hAnsi="Tahoma" w:cs="Tahoma"/>
          <w:sz w:val="24"/>
          <w:szCs w:val="24"/>
        </w:rPr>
        <w:t>wholesale prices. However,</w:t>
      </w:r>
      <w:r w:rsidR="003A44BB" w:rsidRPr="00E1081E">
        <w:rPr>
          <w:rFonts w:ascii="Tahoma" w:hAnsi="Tahoma" w:cs="Tahoma"/>
          <w:sz w:val="24"/>
          <w:szCs w:val="24"/>
        </w:rPr>
        <w:t xml:space="preserve"> domestic prices</w:t>
      </w:r>
      <w:r w:rsidRPr="00E1081E">
        <w:rPr>
          <w:rFonts w:ascii="Tahoma" w:hAnsi="Tahoma" w:cs="Tahoma"/>
          <w:sz w:val="24"/>
          <w:szCs w:val="24"/>
        </w:rPr>
        <w:t xml:space="preserve"> likely refer to </w:t>
      </w:r>
      <w:r w:rsidR="003A44BB" w:rsidRPr="00E1081E">
        <w:rPr>
          <w:rFonts w:ascii="Tahoma" w:hAnsi="Tahoma" w:cs="Tahoma"/>
          <w:sz w:val="24"/>
          <w:szCs w:val="24"/>
        </w:rPr>
        <w:t>whole tilapia</w:t>
      </w:r>
      <w:r w:rsidR="002E20A6" w:rsidRPr="00E1081E">
        <w:rPr>
          <w:rFonts w:ascii="Tahoma" w:hAnsi="Tahoma" w:cs="Tahoma"/>
          <w:sz w:val="24"/>
          <w:szCs w:val="24"/>
        </w:rPr>
        <w:t>,</w:t>
      </w:r>
      <w:r w:rsidRPr="00E1081E">
        <w:rPr>
          <w:rFonts w:ascii="Tahoma" w:hAnsi="Tahoma" w:cs="Tahoma"/>
          <w:sz w:val="24"/>
          <w:szCs w:val="24"/>
        </w:rPr>
        <w:t xml:space="preserve"> </w:t>
      </w:r>
      <w:r w:rsidR="003A44BB" w:rsidRPr="00E1081E">
        <w:rPr>
          <w:rFonts w:ascii="Tahoma" w:hAnsi="Tahoma" w:cs="Tahoma"/>
          <w:sz w:val="24"/>
          <w:szCs w:val="24"/>
        </w:rPr>
        <w:t xml:space="preserve">in which case </w:t>
      </w:r>
      <w:r w:rsidR="002E20A6" w:rsidRPr="00E1081E">
        <w:rPr>
          <w:rFonts w:ascii="Tahoma" w:hAnsi="Tahoma" w:cs="Tahoma"/>
          <w:sz w:val="24"/>
          <w:szCs w:val="24"/>
        </w:rPr>
        <w:t>price per kilo is lower than fillets</w:t>
      </w:r>
      <w:r w:rsidR="003A44BB" w:rsidRPr="00E1081E">
        <w:rPr>
          <w:rFonts w:ascii="Tahoma" w:hAnsi="Tahoma" w:cs="Tahoma"/>
          <w:sz w:val="24"/>
          <w:szCs w:val="24"/>
        </w:rPr>
        <w:t xml:space="preserve">. </w:t>
      </w:r>
      <w:r w:rsidR="00CF5A47" w:rsidRPr="00E1081E">
        <w:rPr>
          <w:rFonts w:ascii="Tahoma" w:hAnsi="Tahoma" w:cs="Tahoma"/>
          <w:sz w:val="24"/>
          <w:szCs w:val="24"/>
        </w:rPr>
        <w:t>I</w:t>
      </w:r>
      <w:r w:rsidR="003A44BB" w:rsidRPr="00E1081E">
        <w:rPr>
          <w:rFonts w:ascii="Tahoma" w:hAnsi="Tahoma" w:cs="Tahoma"/>
          <w:sz w:val="24"/>
          <w:szCs w:val="24"/>
        </w:rPr>
        <w:t>f we use a yield rate of 35% for fillets</w:t>
      </w:r>
      <w:r w:rsidR="00CF5A47" w:rsidRPr="00E1081E">
        <w:rPr>
          <w:rFonts w:ascii="Tahoma" w:hAnsi="Tahoma" w:cs="Tahoma"/>
          <w:sz w:val="24"/>
          <w:szCs w:val="24"/>
        </w:rPr>
        <w:t>, which appears to be reasonable,</w:t>
      </w:r>
      <w:r w:rsidR="003A44BB" w:rsidRPr="00E1081E">
        <w:rPr>
          <w:rFonts w:ascii="Tahoma" w:hAnsi="Tahoma" w:cs="Tahoma"/>
          <w:sz w:val="24"/>
          <w:szCs w:val="24"/>
        </w:rPr>
        <w:t xml:space="preserve"> then the domestic price is </w:t>
      </w:r>
      <w:r w:rsidR="00CF5A47" w:rsidRPr="00E1081E">
        <w:rPr>
          <w:rFonts w:ascii="Tahoma" w:hAnsi="Tahoma" w:cs="Tahoma"/>
          <w:sz w:val="24"/>
          <w:szCs w:val="24"/>
        </w:rPr>
        <w:t xml:space="preserve">in fact </w:t>
      </w:r>
      <w:r w:rsidR="003A44BB" w:rsidRPr="00E1081E">
        <w:rPr>
          <w:rFonts w:ascii="Tahoma" w:hAnsi="Tahoma" w:cs="Tahoma"/>
          <w:sz w:val="24"/>
          <w:szCs w:val="24"/>
        </w:rPr>
        <w:t xml:space="preserve">11% higher than the US import prices. This would suggest that local market prices can be more </w:t>
      </w:r>
      <w:r w:rsidR="00CF5A47" w:rsidRPr="00E1081E">
        <w:rPr>
          <w:rFonts w:ascii="Tahoma" w:hAnsi="Tahoma" w:cs="Tahoma"/>
          <w:sz w:val="24"/>
          <w:szCs w:val="24"/>
        </w:rPr>
        <w:t>lucrative</w:t>
      </w:r>
      <w:r w:rsidR="003A44BB" w:rsidRPr="00E1081E">
        <w:rPr>
          <w:rFonts w:ascii="Tahoma" w:hAnsi="Tahoma" w:cs="Tahoma"/>
          <w:sz w:val="24"/>
          <w:szCs w:val="24"/>
        </w:rPr>
        <w:t xml:space="preserve"> than</w:t>
      </w:r>
      <w:r w:rsidR="00CF5A47" w:rsidRPr="00E1081E">
        <w:rPr>
          <w:rFonts w:ascii="Tahoma" w:hAnsi="Tahoma" w:cs="Tahoma"/>
          <w:sz w:val="24"/>
          <w:szCs w:val="24"/>
        </w:rPr>
        <w:t xml:space="preserve"> international</w:t>
      </w:r>
      <w:r w:rsidR="003A44BB" w:rsidRPr="00E1081E">
        <w:rPr>
          <w:rFonts w:ascii="Tahoma" w:hAnsi="Tahoma" w:cs="Tahoma"/>
          <w:sz w:val="24"/>
          <w:szCs w:val="24"/>
        </w:rPr>
        <w:t xml:space="preserve"> trade prices. </w:t>
      </w:r>
      <w:r w:rsidR="00252A98">
        <w:rPr>
          <w:rFonts w:ascii="Tahoma" w:hAnsi="Tahoma" w:cs="Tahoma"/>
          <w:sz w:val="24"/>
          <w:szCs w:val="24"/>
        </w:rPr>
        <w:t>Generally, c</w:t>
      </w:r>
      <w:r w:rsidR="003A44BB" w:rsidRPr="00E1081E">
        <w:rPr>
          <w:rFonts w:ascii="Tahoma" w:hAnsi="Tahoma" w:cs="Tahoma"/>
          <w:sz w:val="24"/>
          <w:szCs w:val="24"/>
        </w:rPr>
        <w:t xml:space="preserve">onsumers </w:t>
      </w:r>
      <w:r w:rsidR="002E20A6" w:rsidRPr="00E1081E">
        <w:rPr>
          <w:rFonts w:ascii="Tahoma" w:hAnsi="Tahoma" w:cs="Tahoma"/>
          <w:sz w:val="24"/>
          <w:szCs w:val="24"/>
        </w:rPr>
        <w:t xml:space="preserve">in Honduras </w:t>
      </w:r>
      <w:r w:rsidR="00252A98">
        <w:rPr>
          <w:rFonts w:ascii="Tahoma" w:hAnsi="Tahoma" w:cs="Tahoma"/>
          <w:sz w:val="24"/>
          <w:szCs w:val="24"/>
        </w:rPr>
        <w:t xml:space="preserve">have little tradition for </w:t>
      </w:r>
      <w:r w:rsidR="003A44BB" w:rsidRPr="00E1081E">
        <w:rPr>
          <w:rFonts w:ascii="Tahoma" w:hAnsi="Tahoma" w:cs="Tahoma"/>
          <w:sz w:val="24"/>
          <w:szCs w:val="24"/>
        </w:rPr>
        <w:t>seafood</w:t>
      </w:r>
      <w:r w:rsidR="00252A98">
        <w:rPr>
          <w:rFonts w:ascii="Tahoma" w:hAnsi="Tahoma" w:cs="Tahoma"/>
          <w:sz w:val="24"/>
          <w:szCs w:val="24"/>
        </w:rPr>
        <w:t xml:space="preserve"> consumption, they </w:t>
      </w:r>
      <w:r w:rsidR="003A44BB" w:rsidRPr="00E1081E">
        <w:rPr>
          <w:rFonts w:ascii="Tahoma" w:hAnsi="Tahoma" w:cs="Tahoma"/>
          <w:sz w:val="24"/>
          <w:szCs w:val="24"/>
        </w:rPr>
        <w:t>prefer meat and chicken</w:t>
      </w:r>
      <w:r w:rsidR="008637D4" w:rsidRPr="00E1081E">
        <w:rPr>
          <w:rFonts w:ascii="Tahoma" w:hAnsi="Tahoma" w:cs="Tahoma"/>
          <w:sz w:val="24"/>
          <w:szCs w:val="24"/>
        </w:rPr>
        <w:t xml:space="preserve"> (</w:t>
      </w:r>
      <w:proofErr w:type="spellStart"/>
      <w:r w:rsidR="008637D4" w:rsidRPr="00E1081E">
        <w:rPr>
          <w:rFonts w:ascii="Tahoma" w:hAnsi="Tahoma" w:cs="Tahoma"/>
          <w:sz w:val="24"/>
          <w:szCs w:val="24"/>
        </w:rPr>
        <w:t>Beltrán</w:t>
      </w:r>
      <w:proofErr w:type="spellEnd"/>
      <w:r w:rsidR="008637D4" w:rsidRPr="00E1081E">
        <w:rPr>
          <w:rFonts w:ascii="Tahoma" w:hAnsi="Tahoma" w:cs="Tahoma"/>
          <w:sz w:val="24"/>
          <w:szCs w:val="24"/>
        </w:rPr>
        <w:t>, 2011)</w:t>
      </w:r>
      <w:r w:rsidR="008C5F58" w:rsidRPr="00E1081E">
        <w:rPr>
          <w:rFonts w:ascii="Tahoma" w:hAnsi="Tahoma" w:cs="Tahoma"/>
          <w:sz w:val="24"/>
          <w:szCs w:val="24"/>
        </w:rPr>
        <w:t>.</w:t>
      </w:r>
      <w:r w:rsidR="00EA0ACF" w:rsidRPr="00E1081E">
        <w:rPr>
          <w:rFonts w:ascii="Tahoma" w:hAnsi="Tahoma" w:cs="Tahoma"/>
          <w:sz w:val="24"/>
          <w:szCs w:val="24"/>
        </w:rPr>
        <w:t xml:space="preserve"> However, small-scale producers sell majority of their production in the local market</w:t>
      </w:r>
      <w:r w:rsidR="007031D1">
        <w:rPr>
          <w:rFonts w:ascii="Tahoma" w:hAnsi="Tahoma" w:cs="Tahoma"/>
          <w:sz w:val="24"/>
          <w:szCs w:val="24"/>
        </w:rPr>
        <w:t xml:space="preserve"> which is not </w:t>
      </w:r>
      <w:r w:rsidR="00EA0ACF" w:rsidRPr="00E1081E">
        <w:rPr>
          <w:rFonts w:ascii="Tahoma" w:hAnsi="Tahoma" w:cs="Tahoma"/>
          <w:sz w:val="24"/>
          <w:szCs w:val="24"/>
        </w:rPr>
        <w:t xml:space="preserve">sufficient to cover </w:t>
      </w:r>
      <w:r w:rsidR="00252A98">
        <w:rPr>
          <w:rFonts w:ascii="Tahoma" w:hAnsi="Tahoma" w:cs="Tahoma"/>
          <w:sz w:val="24"/>
          <w:szCs w:val="24"/>
        </w:rPr>
        <w:t xml:space="preserve">the </w:t>
      </w:r>
      <w:r w:rsidR="00EA0ACF" w:rsidRPr="00E1081E">
        <w:rPr>
          <w:rFonts w:ascii="Tahoma" w:hAnsi="Tahoma" w:cs="Tahoma"/>
          <w:sz w:val="24"/>
          <w:szCs w:val="24"/>
        </w:rPr>
        <w:t>domestic demand</w:t>
      </w:r>
      <w:r w:rsidR="007031D1">
        <w:rPr>
          <w:rFonts w:ascii="Tahoma" w:hAnsi="Tahoma" w:cs="Tahoma"/>
          <w:sz w:val="24"/>
          <w:szCs w:val="24"/>
        </w:rPr>
        <w:t>.</w:t>
      </w:r>
      <w:r w:rsidR="00EA0ACF" w:rsidRPr="00E1081E">
        <w:rPr>
          <w:rFonts w:ascii="Tahoma" w:hAnsi="Tahoma" w:cs="Tahoma"/>
          <w:sz w:val="24"/>
          <w:szCs w:val="24"/>
        </w:rPr>
        <w:t xml:space="preserve"> </w:t>
      </w:r>
    </w:p>
    <w:p w:rsidR="00FC04B2" w:rsidRDefault="00FC04B2" w:rsidP="00E1081E">
      <w:pPr>
        <w:spacing w:line="276" w:lineRule="auto"/>
        <w:jc w:val="both"/>
        <w:rPr>
          <w:rFonts w:ascii="Tahoma" w:hAnsi="Tahoma" w:cs="Tahoma"/>
          <w:sz w:val="24"/>
          <w:szCs w:val="24"/>
        </w:rPr>
      </w:pPr>
    </w:p>
    <w:p w:rsidR="00D77FFB" w:rsidRPr="00E1081E" w:rsidRDefault="00EA0ACF" w:rsidP="00E1081E">
      <w:pPr>
        <w:spacing w:line="276" w:lineRule="auto"/>
        <w:jc w:val="both"/>
        <w:rPr>
          <w:rFonts w:ascii="Tahoma" w:hAnsi="Tahoma" w:cs="Tahoma"/>
          <w:sz w:val="24"/>
          <w:szCs w:val="24"/>
        </w:rPr>
      </w:pPr>
      <w:r w:rsidRPr="00E1081E">
        <w:rPr>
          <w:rFonts w:ascii="Tahoma" w:hAnsi="Tahoma" w:cs="Tahoma"/>
          <w:sz w:val="24"/>
          <w:szCs w:val="24"/>
        </w:rPr>
        <w:t xml:space="preserve">However, since large scale producers prefer to export tilapia fresh to USA, this suggest that Honduran consumers are unwilling to pay a price premium for quality. This is </w:t>
      </w:r>
      <w:r w:rsidR="00E420CE">
        <w:rPr>
          <w:rFonts w:ascii="Tahoma" w:hAnsi="Tahoma" w:cs="Tahoma"/>
          <w:sz w:val="24"/>
          <w:szCs w:val="24"/>
        </w:rPr>
        <w:t xml:space="preserve">not </w:t>
      </w:r>
      <w:r w:rsidRPr="00E1081E">
        <w:rPr>
          <w:rFonts w:ascii="Tahoma" w:hAnsi="Tahoma" w:cs="Tahoma"/>
          <w:sz w:val="24"/>
          <w:szCs w:val="24"/>
        </w:rPr>
        <w:t>surprising given the poor condition of marketing of fresh fish in Honduras.</w:t>
      </w:r>
      <w:r w:rsidR="008C5F58" w:rsidRPr="00E1081E">
        <w:rPr>
          <w:rFonts w:ascii="Tahoma" w:hAnsi="Tahoma" w:cs="Tahoma"/>
          <w:sz w:val="24"/>
          <w:szCs w:val="24"/>
        </w:rPr>
        <w:t xml:space="preserve"> </w:t>
      </w:r>
      <w:r w:rsidRPr="00E1081E">
        <w:rPr>
          <w:rFonts w:ascii="Tahoma" w:hAnsi="Tahoma" w:cs="Tahoma"/>
          <w:sz w:val="24"/>
          <w:szCs w:val="24"/>
        </w:rPr>
        <w:t>Most Honduran</w:t>
      </w:r>
      <w:r w:rsidR="008C5F58" w:rsidRPr="00E1081E">
        <w:rPr>
          <w:rFonts w:ascii="Tahoma" w:hAnsi="Tahoma" w:cs="Tahoma"/>
          <w:sz w:val="24"/>
          <w:szCs w:val="24"/>
        </w:rPr>
        <w:t xml:space="preserve"> </w:t>
      </w:r>
      <w:r w:rsidR="00EE52E4" w:rsidRPr="00E1081E">
        <w:rPr>
          <w:rFonts w:ascii="Tahoma" w:hAnsi="Tahoma" w:cs="Tahoma"/>
          <w:sz w:val="24"/>
          <w:szCs w:val="24"/>
        </w:rPr>
        <w:t>c</w:t>
      </w:r>
      <w:r w:rsidR="008C5F58" w:rsidRPr="00E1081E">
        <w:rPr>
          <w:rFonts w:ascii="Tahoma" w:hAnsi="Tahoma" w:cs="Tahoma"/>
          <w:sz w:val="24"/>
          <w:szCs w:val="24"/>
        </w:rPr>
        <w:t xml:space="preserve">onsumers </w:t>
      </w:r>
      <w:r w:rsidR="00EE52E4" w:rsidRPr="00E1081E">
        <w:rPr>
          <w:rFonts w:ascii="Tahoma" w:hAnsi="Tahoma" w:cs="Tahoma"/>
          <w:sz w:val="24"/>
          <w:szCs w:val="24"/>
        </w:rPr>
        <w:t>lack</w:t>
      </w:r>
      <w:r w:rsidR="008C5F58" w:rsidRPr="00E1081E">
        <w:rPr>
          <w:rFonts w:ascii="Tahoma" w:hAnsi="Tahoma" w:cs="Tahoma"/>
          <w:sz w:val="24"/>
          <w:szCs w:val="24"/>
        </w:rPr>
        <w:t xml:space="preserve"> knowledge to determine freshness of fish </w:t>
      </w:r>
      <w:r w:rsidR="00EE52E4" w:rsidRPr="00E1081E">
        <w:rPr>
          <w:rFonts w:ascii="Tahoma" w:hAnsi="Tahoma" w:cs="Tahoma"/>
          <w:sz w:val="24"/>
          <w:szCs w:val="24"/>
        </w:rPr>
        <w:t>sold</w:t>
      </w:r>
      <w:r w:rsidR="008C5F58" w:rsidRPr="00E1081E">
        <w:rPr>
          <w:rFonts w:ascii="Tahoma" w:hAnsi="Tahoma" w:cs="Tahoma"/>
          <w:sz w:val="24"/>
          <w:szCs w:val="24"/>
        </w:rPr>
        <w:t xml:space="preserve"> in </w:t>
      </w:r>
      <w:r w:rsidR="00E420CE">
        <w:rPr>
          <w:rFonts w:ascii="Tahoma" w:hAnsi="Tahoma" w:cs="Tahoma"/>
          <w:sz w:val="24"/>
          <w:szCs w:val="24"/>
        </w:rPr>
        <w:t xml:space="preserve">either </w:t>
      </w:r>
      <w:r w:rsidR="008C5F58" w:rsidRPr="00E1081E">
        <w:rPr>
          <w:rFonts w:ascii="Tahoma" w:hAnsi="Tahoma" w:cs="Tahoma"/>
          <w:sz w:val="24"/>
          <w:szCs w:val="24"/>
        </w:rPr>
        <w:t xml:space="preserve">supermarkets </w:t>
      </w:r>
      <w:r w:rsidR="00EE52E4" w:rsidRPr="00E1081E">
        <w:rPr>
          <w:rFonts w:ascii="Tahoma" w:hAnsi="Tahoma" w:cs="Tahoma"/>
          <w:sz w:val="24"/>
          <w:szCs w:val="24"/>
        </w:rPr>
        <w:t>or</w:t>
      </w:r>
      <w:r w:rsidR="008C5F58" w:rsidRPr="00E1081E">
        <w:rPr>
          <w:rFonts w:ascii="Tahoma" w:hAnsi="Tahoma" w:cs="Tahoma"/>
          <w:sz w:val="24"/>
          <w:szCs w:val="24"/>
        </w:rPr>
        <w:t xml:space="preserve"> open markets</w:t>
      </w:r>
      <w:r w:rsidR="00E420CE">
        <w:rPr>
          <w:rFonts w:ascii="Tahoma" w:hAnsi="Tahoma" w:cs="Tahoma"/>
          <w:sz w:val="24"/>
          <w:szCs w:val="24"/>
        </w:rPr>
        <w:t>,</w:t>
      </w:r>
      <w:r w:rsidR="008C5F58" w:rsidRPr="00E1081E">
        <w:rPr>
          <w:rFonts w:ascii="Tahoma" w:hAnsi="Tahoma" w:cs="Tahoma"/>
          <w:sz w:val="24"/>
          <w:szCs w:val="24"/>
        </w:rPr>
        <w:t xml:space="preserve"> and </w:t>
      </w:r>
      <w:r w:rsidR="00E420CE">
        <w:rPr>
          <w:rFonts w:ascii="Tahoma" w:hAnsi="Tahoma" w:cs="Tahoma"/>
          <w:sz w:val="24"/>
          <w:szCs w:val="24"/>
        </w:rPr>
        <w:t xml:space="preserve">they </w:t>
      </w:r>
      <w:r w:rsidR="008C5F58" w:rsidRPr="00E1081E">
        <w:rPr>
          <w:rFonts w:ascii="Tahoma" w:hAnsi="Tahoma" w:cs="Tahoma"/>
          <w:sz w:val="24"/>
          <w:szCs w:val="24"/>
        </w:rPr>
        <w:t xml:space="preserve">do not trust retailers to provide top quality. Little have been done to ameliorate this situation in terms of quality control, training and marketing of fish. </w:t>
      </w:r>
      <w:r w:rsidR="00E420CE">
        <w:rPr>
          <w:rFonts w:ascii="Tahoma" w:hAnsi="Tahoma" w:cs="Tahoma"/>
          <w:sz w:val="24"/>
          <w:szCs w:val="24"/>
        </w:rPr>
        <w:t xml:space="preserve">The </w:t>
      </w:r>
      <w:r w:rsidR="003A44BB" w:rsidRPr="00E1081E">
        <w:rPr>
          <w:rFonts w:ascii="Tahoma" w:hAnsi="Tahoma" w:cs="Tahoma"/>
          <w:sz w:val="24"/>
          <w:szCs w:val="24"/>
        </w:rPr>
        <w:t xml:space="preserve">limited </w:t>
      </w:r>
      <w:r w:rsidR="00E420CE">
        <w:rPr>
          <w:rFonts w:ascii="Tahoma" w:hAnsi="Tahoma" w:cs="Tahoma"/>
          <w:sz w:val="24"/>
          <w:szCs w:val="24"/>
        </w:rPr>
        <w:t xml:space="preserve">domestic </w:t>
      </w:r>
      <w:r w:rsidR="003A44BB" w:rsidRPr="00E1081E">
        <w:rPr>
          <w:rFonts w:ascii="Tahoma" w:hAnsi="Tahoma" w:cs="Tahoma"/>
          <w:sz w:val="24"/>
          <w:szCs w:val="24"/>
        </w:rPr>
        <w:t xml:space="preserve">market size </w:t>
      </w:r>
      <w:r w:rsidR="00E420CE">
        <w:rPr>
          <w:rFonts w:ascii="Tahoma" w:hAnsi="Tahoma" w:cs="Tahoma"/>
          <w:sz w:val="24"/>
          <w:szCs w:val="24"/>
        </w:rPr>
        <w:t>indicates</w:t>
      </w:r>
      <w:r w:rsidR="003A44BB" w:rsidRPr="00E1081E">
        <w:rPr>
          <w:rFonts w:ascii="Tahoma" w:hAnsi="Tahoma" w:cs="Tahoma"/>
          <w:sz w:val="24"/>
          <w:szCs w:val="24"/>
        </w:rPr>
        <w:t xml:space="preserve"> that prices will fall if large volumes of tilapia are red</w:t>
      </w:r>
      <w:r w:rsidR="008736FC" w:rsidRPr="00E1081E">
        <w:rPr>
          <w:rFonts w:ascii="Tahoma" w:hAnsi="Tahoma" w:cs="Tahoma"/>
          <w:sz w:val="24"/>
          <w:szCs w:val="24"/>
        </w:rPr>
        <w:t>irected from exports to the domestic market.</w:t>
      </w:r>
      <w:r w:rsidR="008C5F58" w:rsidRPr="00E1081E">
        <w:rPr>
          <w:rFonts w:ascii="Tahoma" w:hAnsi="Tahoma" w:cs="Tahoma"/>
          <w:sz w:val="24"/>
          <w:szCs w:val="24"/>
        </w:rPr>
        <w:t xml:space="preserve"> However, the</w:t>
      </w:r>
      <w:r w:rsidR="00EE52E4" w:rsidRPr="00E1081E">
        <w:rPr>
          <w:rFonts w:ascii="Tahoma" w:hAnsi="Tahoma" w:cs="Tahoma"/>
          <w:sz w:val="24"/>
          <w:szCs w:val="24"/>
        </w:rPr>
        <w:t>re</w:t>
      </w:r>
      <w:r w:rsidR="008C5F58" w:rsidRPr="00E1081E">
        <w:rPr>
          <w:rFonts w:ascii="Tahoma" w:hAnsi="Tahoma" w:cs="Tahoma"/>
          <w:sz w:val="24"/>
          <w:szCs w:val="24"/>
        </w:rPr>
        <w:t xml:space="preserve"> is a </w:t>
      </w:r>
      <w:r w:rsidR="00EE52E4" w:rsidRPr="00E1081E">
        <w:rPr>
          <w:rFonts w:ascii="Tahoma" w:hAnsi="Tahoma" w:cs="Tahoma"/>
          <w:sz w:val="24"/>
          <w:szCs w:val="24"/>
        </w:rPr>
        <w:t xml:space="preserve">clear </w:t>
      </w:r>
      <w:r w:rsidR="008C5F58" w:rsidRPr="00E1081E">
        <w:rPr>
          <w:rFonts w:ascii="Tahoma" w:hAnsi="Tahoma" w:cs="Tahoma"/>
          <w:sz w:val="24"/>
          <w:szCs w:val="24"/>
        </w:rPr>
        <w:t xml:space="preserve">growth potential of the domestic market </w:t>
      </w:r>
      <w:r w:rsidR="00E420CE">
        <w:rPr>
          <w:rFonts w:ascii="Tahoma" w:hAnsi="Tahoma" w:cs="Tahoma"/>
          <w:sz w:val="24"/>
          <w:szCs w:val="24"/>
        </w:rPr>
        <w:t>if</w:t>
      </w:r>
      <w:r w:rsidR="008C5F58" w:rsidRPr="00E1081E">
        <w:rPr>
          <w:rFonts w:ascii="Tahoma" w:hAnsi="Tahoma" w:cs="Tahoma"/>
          <w:sz w:val="24"/>
          <w:szCs w:val="24"/>
        </w:rPr>
        <w:t xml:space="preserve"> the issues on how </w:t>
      </w:r>
      <w:r w:rsidR="00EE52E4" w:rsidRPr="00E1081E">
        <w:rPr>
          <w:rFonts w:ascii="Tahoma" w:hAnsi="Tahoma" w:cs="Tahoma"/>
          <w:sz w:val="24"/>
          <w:szCs w:val="24"/>
        </w:rPr>
        <w:t xml:space="preserve">supermarkets and </w:t>
      </w:r>
      <w:r w:rsidR="0032591A">
        <w:rPr>
          <w:rFonts w:ascii="Tahoma" w:hAnsi="Tahoma" w:cs="Tahoma"/>
          <w:sz w:val="24"/>
          <w:szCs w:val="24"/>
        </w:rPr>
        <w:t xml:space="preserve">fish </w:t>
      </w:r>
      <w:r w:rsidR="00EE52E4" w:rsidRPr="00E1081E">
        <w:rPr>
          <w:rFonts w:ascii="Tahoma" w:hAnsi="Tahoma" w:cs="Tahoma"/>
          <w:sz w:val="24"/>
          <w:szCs w:val="24"/>
        </w:rPr>
        <w:t xml:space="preserve">vendors </w:t>
      </w:r>
      <w:r w:rsidR="0032591A">
        <w:rPr>
          <w:rFonts w:ascii="Tahoma" w:hAnsi="Tahoma" w:cs="Tahoma"/>
          <w:sz w:val="24"/>
          <w:szCs w:val="24"/>
        </w:rPr>
        <w:t xml:space="preserve">fish </w:t>
      </w:r>
      <w:r w:rsidR="008C5F58" w:rsidRPr="00E1081E">
        <w:rPr>
          <w:rFonts w:ascii="Tahoma" w:hAnsi="Tahoma" w:cs="Tahoma"/>
          <w:sz w:val="24"/>
          <w:szCs w:val="24"/>
        </w:rPr>
        <w:t>market</w:t>
      </w:r>
      <w:r w:rsidR="00EE52E4" w:rsidRPr="00E1081E">
        <w:rPr>
          <w:rFonts w:ascii="Tahoma" w:hAnsi="Tahoma" w:cs="Tahoma"/>
          <w:sz w:val="24"/>
          <w:szCs w:val="24"/>
        </w:rPr>
        <w:t xml:space="preserve"> </w:t>
      </w:r>
      <w:r w:rsidR="008C5F58" w:rsidRPr="00E1081E">
        <w:rPr>
          <w:rFonts w:ascii="Tahoma" w:hAnsi="Tahoma" w:cs="Tahoma"/>
          <w:sz w:val="24"/>
          <w:szCs w:val="24"/>
        </w:rPr>
        <w:t>are addressed.</w:t>
      </w:r>
      <w:r w:rsidR="008736FC" w:rsidRPr="00E1081E">
        <w:rPr>
          <w:rFonts w:ascii="Tahoma" w:hAnsi="Tahoma" w:cs="Tahoma"/>
          <w:sz w:val="24"/>
          <w:szCs w:val="24"/>
        </w:rPr>
        <w:t xml:space="preserve"> </w:t>
      </w:r>
      <w:r w:rsidR="00EE52E4" w:rsidRPr="00E1081E">
        <w:rPr>
          <w:rFonts w:ascii="Tahoma" w:hAnsi="Tahoma" w:cs="Tahoma"/>
          <w:sz w:val="24"/>
          <w:szCs w:val="24"/>
        </w:rPr>
        <w:t xml:space="preserve">Such effort could provide a large payoff for small-scale producers of tilapia and other </w:t>
      </w:r>
      <w:r w:rsidR="00E420CE">
        <w:rPr>
          <w:rFonts w:ascii="Tahoma" w:hAnsi="Tahoma" w:cs="Tahoma"/>
          <w:sz w:val="24"/>
          <w:szCs w:val="24"/>
        </w:rPr>
        <w:t>species.</w:t>
      </w:r>
      <w:r w:rsidR="00EE52E4" w:rsidRPr="00E1081E">
        <w:rPr>
          <w:rFonts w:ascii="Tahoma" w:hAnsi="Tahoma" w:cs="Tahoma"/>
          <w:sz w:val="24"/>
          <w:szCs w:val="24"/>
        </w:rPr>
        <w:t xml:space="preserve"> </w:t>
      </w:r>
    </w:p>
    <w:p w:rsidR="00B87FF7" w:rsidRPr="00E1081E" w:rsidRDefault="00B87FF7" w:rsidP="00E1081E">
      <w:pPr>
        <w:spacing w:line="276" w:lineRule="auto"/>
        <w:jc w:val="both"/>
        <w:rPr>
          <w:rFonts w:ascii="Tahoma" w:hAnsi="Tahoma" w:cs="Tahoma"/>
          <w:b/>
          <w:sz w:val="24"/>
          <w:szCs w:val="24"/>
        </w:rPr>
      </w:pPr>
    </w:p>
    <w:p w:rsidR="008736FC" w:rsidRDefault="008736FC" w:rsidP="00E1081E">
      <w:pPr>
        <w:spacing w:line="276" w:lineRule="auto"/>
        <w:jc w:val="both"/>
        <w:rPr>
          <w:rFonts w:ascii="Tahoma" w:hAnsi="Tahoma" w:cs="Tahoma"/>
          <w:b/>
          <w:sz w:val="24"/>
          <w:szCs w:val="24"/>
        </w:rPr>
      </w:pPr>
      <w:r w:rsidRPr="00E1081E">
        <w:rPr>
          <w:rFonts w:ascii="Tahoma" w:hAnsi="Tahoma" w:cs="Tahoma"/>
          <w:b/>
          <w:sz w:val="24"/>
          <w:szCs w:val="24"/>
        </w:rPr>
        <w:t>4.4 Summary</w:t>
      </w:r>
    </w:p>
    <w:p w:rsidR="00E420CE" w:rsidRPr="00E1081E" w:rsidRDefault="00E420CE" w:rsidP="00E1081E">
      <w:pPr>
        <w:spacing w:line="276" w:lineRule="auto"/>
        <w:jc w:val="both"/>
        <w:rPr>
          <w:rFonts w:ascii="Tahoma" w:hAnsi="Tahoma" w:cs="Tahoma"/>
          <w:sz w:val="24"/>
          <w:szCs w:val="24"/>
        </w:rPr>
      </w:pPr>
    </w:p>
    <w:p w:rsidR="008736FC" w:rsidRPr="00E1081E" w:rsidRDefault="008736FC" w:rsidP="00E1081E">
      <w:pPr>
        <w:spacing w:line="276" w:lineRule="auto"/>
        <w:jc w:val="both"/>
        <w:rPr>
          <w:rFonts w:ascii="Tahoma" w:hAnsi="Tahoma" w:cs="Tahoma"/>
          <w:sz w:val="24"/>
          <w:szCs w:val="24"/>
        </w:rPr>
      </w:pPr>
      <w:r w:rsidRPr="00E1081E">
        <w:rPr>
          <w:rFonts w:ascii="Tahoma" w:hAnsi="Tahoma" w:cs="Tahoma"/>
          <w:sz w:val="24"/>
          <w:szCs w:val="24"/>
        </w:rPr>
        <w:t xml:space="preserve">Honduras has become one of the leading exporters of fresh tilapia to USA, </w:t>
      </w:r>
      <w:r w:rsidR="00613A3C" w:rsidRPr="00E1081E">
        <w:rPr>
          <w:rFonts w:ascii="Tahoma" w:hAnsi="Tahoma" w:cs="Tahoma"/>
          <w:sz w:val="24"/>
          <w:szCs w:val="24"/>
        </w:rPr>
        <w:t xml:space="preserve">and in value terms </w:t>
      </w:r>
      <w:r w:rsidR="00B40163">
        <w:rPr>
          <w:rFonts w:ascii="Tahoma" w:hAnsi="Tahoma" w:cs="Tahoma"/>
          <w:sz w:val="24"/>
          <w:szCs w:val="24"/>
        </w:rPr>
        <w:t xml:space="preserve">it </w:t>
      </w:r>
      <w:r w:rsidR="00613A3C" w:rsidRPr="00E1081E">
        <w:rPr>
          <w:rFonts w:ascii="Tahoma" w:hAnsi="Tahoma" w:cs="Tahoma"/>
          <w:sz w:val="24"/>
          <w:szCs w:val="24"/>
        </w:rPr>
        <w:t xml:space="preserve">is the largest. The high price that Honduran tilapia exporters receive should reflect high quality standards in production. Exporters adhere to HAACP standards and, moreover, there are standout tilapia producers in Honduras that has receive certifications such as ISTRA standards (International Standards for Responsible Tilapia Aquaculture) according to the WWF framework agreement and GLOBAL GAP and other certificates. The main challenge that </w:t>
      </w:r>
      <w:r w:rsidR="00646B36" w:rsidRPr="00E1081E">
        <w:rPr>
          <w:rFonts w:ascii="Tahoma" w:hAnsi="Tahoma" w:cs="Tahoma"/>
          <w:sz w:val="24"/>
          <w:szCs w:val="24"/>
        </w:rPr>
        <w:t xml:space="preserve">the industry </w:t>
      </w:r>
      <w:r w:rsidR="00613A3C" w:rsidRPr="00E1081E">
        <w:rPr>
          <w:rFonts w:ascii="Tahoma" w:hAnsi="Tahoma" w:cs="Tahoma"/>
          <w:sz w:val="24"/>
          <w:szCs w:val="24"/>
        </w:rPr>
        <w:t>face</w:t>
      </w:r>
      <w:r w:rsidR="00646B36" w:rsidRPr="00E1081E">
        <w:rPr>
          <w:rFonts w:ascii="Tahoma" w:hAnsi="Tahoma" w:cs="Tahoma"/>
          <w:sz w:val="24"/>
          <w:szCs w:val="24"/>
        </w:rPr>
        <w:t>s</w:t>
      </w:r>
      <w:r w:rsidR="00613A3C" w:rsidRPr="00E1081E">
        <w:rPr>
          <w:rFonts w:ascii="Tahoma" w:hAnsi="Tahoma" w:cs="Tahoma"/>
          <w:sz w:val="24"/>
          <w:szCs w:val="24"/>
        </w:rPr>
        <w:t xml:space="preserve"> in international markets is competition from Asia </w:t>
      </w:r>
      <w:r w:rsidR="00646B36" w:rsidRPr="00E1081E">
        <w:rPr>
          <w:rFonts w:ascii="Tahoma" w:hAnsi="Tahoma" w:cs="Tahoma"/>
          <w:sz w:val="24"/>
          <w:szCs w:val="24"/>
        </w:rPr>
        <w:t>combined with</w:t>
      </w:r>
      <w:r w:rsidR="00613A3C" w:rsidRPr="00E1081E">
        <w:rPr>
          <w:rFonts w:ascii="Tahoma" w:hAnsi="Tahoma" w:cs="Tahoma"/>
          <w:sz w:val="24"/>
          <w:szCs w:val="24"/>
        </w:rPr>
        <w:t xml:space="preserve"> stagnating market growth of fresh tilapia due to </w:t>
      </w:r>
      <w:r w:rsidR="00646B36" w:rsidRPr="00E1081E">
        <w:rPr>
          <w:rFonts w:ascii="Tahoma" w:hAnsi="Tahoma" w:cs="Tahoma"/>
          <w:sz w:val="24"/>
          <w:szCs w:val="24"/>
        </w:rPr>
        <w:t xml:space="preserve">global economic recession. Fresh tilapia is a premium </w:t>
      </w:r>
      <w:r w:rsidR="00646B36" w:rsidRPr="00E1081E">
        <w:rPr>
          <w:rFonts w:ascii="Tahoma" w:hAnsi="Tahoma" w:cs="Tahoma"/>
          <w:sz w:val="24"/>
          <w:szCs w:val="24"/>
        </w:rPr>
        <w:lastRenderedPageBreak/>
        <w:t xml:space="preserve">product and consumer will tend to choose lower-priced alternatives such as frozen tilapia in economic recessions. </w:t>
      </w:r>
      <w:r w:rsidR="00925D28" w:rsidRPr="00E1081E">
        <w:rPr>
          <w:rFonts w:ascii="Tahoma" w:hAnsi="Tahoma" w:cs="Tahoma"/>
          <w:sz w:val="24"/>
          <w:szCs w:val="24"/>
        </w:rPr>
        <w:t xml:space="preserve">For small-scale producers the domestic market is an alternative that can offer revenues as large as exporting. However, until </w:t>
      </w:r>
      <w:r w:rsidR="0031174F">
        <w:rPr>
          <w:rFonts w:ascii="Tahoma" w:hAnsi="Tahoma" w:cs="Tahoma"/>
          <w:sz w:val="24"/>
          <w:szCs w:val="24"/>
        </w:rPr>
        <w:t xml:space="preserve">the </w:t>
      </w:r>
      <w:r w:rsidR="00925D28" w:rsidRPr="00E1081E">
        <w:rPr>
          <w:rFonts w:ascii="Tahoma" w:hAnsi="Tahoma" w:cs="Tahoma"/>
          <w:sz w:val="24"/>
          <w:szCs w:val="24"/>
        </w:rPr>
        <w:t xml:space="preserve">quality control </w:t>
      </w:r>
      <w:r w:rsidR="0031174F">
        <w:rPr>
          <w:rFonts w:ascii="Tahoma" w:hAnsi="Tahoma" w:cs="Tahoma"/>
          <w:sz w:val="24"/>
          <w:szCs w:val="24"/>
        </w:rPr>
        <w:t>of</w:t>
      </w:r>
      <w:r w:rsidR="00925D28" w:rsidRPr="00E1081E">
        <w:rPr>
          <w:rFonts w:ascii="Tahoma" w:hAnsi="Tahoma" w:cs="Tahoma"/>
          <w:sz w:val="24"/>
          <w:szCs w:val="24"/>
        </w:rPr>
        <w:t xml:space="preserve"> </w:t>
      </w:r>
      <w:r w:rsidR="0031174F">
        <w:rPr>
          <w:rFonts w:ascii="Tahoma" w:hAnsi="Tahoma" w:cs="Tahoma"/>
          <w:sz w:val="24"/>
          <w:szCs w:val="24"/>
        </w:rPr>
        <w:t xml:space="preserve">fish </w:t>
      </w:r>
      <w:r w:rsidR="00925D28" w:rsidRPr="00E1081E">
        <w:rPr>
          <w:rFonts w:ascii="Tahoma" w:hAnsi="Tahoma" w:cs="Tahoma"/>
          <w:sz w:val="24"/>
          <w:szCs w:val="24"/>
        </w:rPr>
        <w:t>marketed at the retail level is improved, the size of this market will remain limited.</w:t>
      </w:r>
    </w:p>
    <w:p w:rsidR="00FC04B2" w:rsidRPr="00092764" w:rsidRDefault="00FC04B2" w:rsidP="00E1081E">
      <w:pPr>
        <w:pStyle w:val="Heading1"/>
        <w:spacing w:before="0" w:after="0" w:line="276" w:lineRule="auto"/>
        <w:jc w:val="both"/>
        <w:rPr>
          <w:rFonts w:ascii="Tahoma" w:hAnsi="Tahoma" w:cs="Tahoma"/>
          <w:sz w:val="32"/>
        </w:rPr>
      </w:pPr>
    </w:p>
    <w:p w:rsidR="00FC04B2" w:rsidRPr="00092764" w:rsidRDefault="00FC04B2" w:rsidP="00E1081E">
      <w:pPr>
        <w:pStyle w:val="Heading1"/>
        <w:spacing w:before="0" w:after="0" w:line="276" w:lineRule="auto"/>
        <w:jc w:val="both"/>
        <w:rPr>
          <w:rFonts w:ascii="Tahoma" w:hAnsi="Tahoma" w:cs="Tahoma"/>
          <w:sz w:val="32"/>
        </w:rPr>
      </w:pPr>
    </w:p>
    <w:p w:rsidR="000D0AC7" w:rsidRPr="00FC04B2" w:rsidRDefault="000D0AC7" w:rsidP="00E1081E">
      <w:pPr>
        <w:pStyle w:val="Heading1"/>
        <w:spacing w:before="0" w:after="0" w:line="276" w:lineRule="auto"/>
        <w:jc w:val="both"/>
        <w:rPr>
          <w:rFonts w:ascii="Tahoma" w:hAnsi="Tahoma" w:cs="Tahoma"/>
          <w:sz w:val="32"/>
        </w:rPr>
      </w:pPr>
      <w:r w:rsidRPr="00FC04B2">
        <w:rPr>
          <w:rFonts w:ascii="Tahoma" w:hAnsi="Tahoma" w:cs="Tahoma"/>
          <w:sz w:val="32"/>
        </w:rPr>
        <w:t>5. Analysis of International Spiny Lobster Value Chain</w:t>
      </w:r>
    </w:p>
    <w:p w:rsidR="000D0AC7" w:rsidRPr="00FC04B2" w:rsidRDefault="000D0AC7" w:rsidP="00E1081E">
      <w:pPr>
        <w:spacing w:line="276" w:lineRule="auto"/>
        <w:jc w:val="both"/>
        <w:rPr>
          <w:rFonts w:ascii="Tahoma" w:hAnsi="Tahoma" w:cs="Tahoma"/>
          <w:sz w:val="24"/>
          <w:szCs w:val="24"/>
        </w:rPr>
      </w:pPr>
    </w:p>
    <w:p w:rsidR="000D0AC7" w:rsidRPr="00E1081E" w:rsidRDefault="000D0AC7" w:rsidP="00E1081E">
      <w:pPr>
        <w:spacing w:line="276" w:lineRule="auto"/>
        <w:jc w:val="both"/>
        <w:rPr>
          <w:rFonts w:ascii="Tahoma" w:hAnsi="Tahoma" w:cs="Tahoma"/>
          <w:b/>
          <w:sz w:val="24"/>
          <w:szCs w:val="24"/>
        </w:rPr>
      </w:pPr>
      <w:r w:rsidRPr="00323E59">
        <w:rPr>
          <w:rFonts w:ascii="Tahoma" w:hAnsi="Tahoma" w:cs="Tahoma"/>
          <w:b/>
          <w:sz w:val="24"/>
          <w:szCs w:val="24"/>
        </w:rPr>
        <w:t>5.1 Data Description</w:t>
      </w:r>
    </w:p>
    <w:p w:rsidR="001D0773" w:rsidRPr="00E1081E" w:rsidRDefault="001D0773" w:rsidP="00E1081E">
      <w:pPr>
        <w:spacing w:line="276" w:lineRule="auto"/>
        <w:jc w:val="both"/>
        <w:rPr>
          <w:rFonts w:ascii="Tahoma" w:hAnsi="Tahoma" w:cs="Tahoma"/>
          <w:sz w:val="24"/>
          <w:szCs w:val="24"/>
        </w:rPr>
      </w:pPr>
    </w:p>
    <w:p w:rsidR="00A9222A" w:rsidRPr="00E1081E" w:rsidRDefault="00A65315" w:rsidP="00E1081E">
      <w:pPr>
        <w:spacing w:line="276" w:lineRule="auto"/>
        <w:jc w:val="both"/>
        <w:rPr>
          <w:rFonts w:ascii="Tahoma" w:hAnsi="Tahoma" w:cs="Tahoma"/>
          <w:sz w:val="24"/>
          <w:szCs w:val="24"/>
        </w:rPr>
      </w:pPr>
      <w:r w:rsidRPr="00E1081E">
        <w:rPr>
          <w:rFonts w:ascii="Tahoma" w:hAnsi="Tahoma" w:cs="Tahoma"/>
          <w:sz w:val="24"/>
          <w:szCs w:val="24"/>
        </w:rPr>
        <w:t xml:space="preserve">Spiny lobster </w:t>
      </w:r>
      <w:r w:rsidR="00A9222A" w:rsidRPr="00E1081E">
        <w:rPr>
          <w:rFonts w:ascii="Tahoma" w:hAnsi="Tahoma" w:cs="Tahoma"/>
          <w:sz w:val="24"/>
          <w:szCs w:val="24"/>
        </w:rPr>
        <w:t xml:space="preserve">harvesting is another </w:t>
      </w:r>
      <w:r w:rsidR="00851080" w:rsidRPr="00E1081E">
        <w:rPr>
          <w:rFonts w:ascii="Tahoma" w:hAnsi="Tahoma" w:cs="Tahoma"/>
          <w:sz w:val="24"/>
          <w:szCs w:val="24"/>
        </w:rPr>
        <w:t>important</w:t>
      </w:r>
      <w:r w:rsidR="00A9222A" w:rsidRPr="00E1081E">
        <w:rPr>
          <w:rFonts w:ascii="Tahoma" w:hAnsi="Tahoma" w:cs="Tahoma"/>
          <w:sz w:val="24"/>
          <w:szCs w:val="24"/>
        </w:rPr>
        <w:t xml:space="preserve"> seafood </w:t>
      </w:r>
      <w:r w:rsidR="003C7275" w:rsidRPr="00E1081E">
        <w:rPr>
          <w:rFonts w:ascii="Tahoma" w:hAnsi="Tahoma" w:cs="Tahoma"/>
          <w:sz w:val="24"/>
          <w:szCs w:val="24"/>
        </w:rPr>
        <w:t>industry in Honduras</w:t>
      </w:r>
      <w:r w:rsidR="00851080" w:rsidRPr="00E1081E">
        <w:rPr>
          <w:rFonts w:ascii="Tahoma" w:hAnsi="Tahoma" w:cs="Tahoma"/>
          <w:sz w:val="24"/>
          <w:szCs w:val="24"/>
        </w:rPr>
        <w:t xml:space="preserve"> that is export oriented</w:t>
      </w:r>
      <w:r w:rsidR="003C7275" w:rsidRPr="00E1081E">
        <w:rPr>
          <w:rFonts w:ascii="Tahoma" w:hAnsi="Tahoma" w:cs="Tahoma"/>
          <w:sz w:val="24"/>
          <w:szCs w:val="24"/>
        </w:rPr>
        <w:t xml:space="preserve">. The lack of domestic prices for </w:t>
      </w:r>
      <w:r w:rsidRPr="00E1081E">
        <w:rPr>
          <w:rFonts w:ascii="Tahoma" w:hAnsi="Tahoma" w:cs="Tahoma"/>
          <w:sz w:val="24"/>
          <w:szCs w:val="24"/>
        </w:rPr>
        <w:t xml:space="preserve">spiny </w:t>
      </w:r>
      <w:r w:rsidR="003C7275" w:rsidRPr="00E1081E">
        <w:rPr>
          <w:rFonts w:ascii="Tahoma" w:hAnsi="Tahoma" w:cs="Tahoma"/>
          <w:sz w:val="24"/>
          <w:szCs w:val="24"/>
        </w:rPr>
        <w:t xml:space="preserve">lobster reflects that the majority of the harvest is exported. The majority of </w:t>
      </w:r>
      <w:r w:rsidR="00720BAA" w:rsidRPr="00E1081E">
        <w:rPr>
          <w:rFonts w:ascii="Tahoma" w:hAnsi="Tahoma" w:cs="Tahoma"/>
          <w:sz w:val="24"/>
          <w:szCs w:val="24"/>
        </w:rPr>
        <w:t xml:space="preserve">international shipments </w:t>
      </w:r>
      <w:r w:rsidR="003C7275" w:rsidRPr="00E1081E">
        <w:rPr>
          <w:rFonts w:ascii="Tahoma" w:hAnsi="Tahoma" w:cs="Tahoma"/>
          <w:sz w:val="24"/>
          <w:szCs w:val="24"/>
        </w:rPr>
        <w:t xml:space="preserve">are destined for USA. Figure </w:t>
      </w:r>
      <w:r w:rsidR="0073222F" w:rsidRPr="00E1081E">
        <w:rPr>
          <w:rFonts w:ascii="Tahoma" w:hAnsi="Tahoma" w:cs="Tahoma"/>
          <w:sz w:val="24"/>
          <w:szCs w:val="24"/>
        </w:rPr>
        <w:t xml:space="preserve">10 </w:t>
      </w:r>
      <w:r w:rsidR="003C7275" w:rsidRPr="00E1081E">
        <w:rPr>
          <w:rFonts w:ascii="Tahoma" w:hAnsi="Tahoma" w:cs="Tahoma"/>
          <w:sz w:val="24"/>
          <w:szCs w:val="24"/>
        </w:rPr>
        <w:t xml:space="preserve">shows total lobster imports to USA by exporting country. The major exporter is </w:t>
      </w:r>
      <w:r w:rsidR="00323E59" w:rsidRPr="00E1081E">
        <w:rPr>
          <w:rFonts w:ascii="Tahoma" w:hAnsi="Tahoma" w:cs="Tahoma"/>
          <w:sz w:val="24"/>
          <w:szCs w:val="24"/>
        </w:rPr>
        <w:t>neighbouring</w:t>
      </w:r>
      <w:r w:rsidR="003C7275" w:rsidRPr="00E1081E">
        <w:rPr>
          <w:rFonts w:ascii="Tahoma" w:hAnsi="Tahoma" w:cs="Tahoma"/>
          <w:sz w:val="24"/>
          <w:szCs w:val="24"/>
        </w:rPr>
        <w:t xml:space="preserve"> Canada followed by Brazil</w:t>
      </w:r>
      <w:r w:rsidR="00323E59">
        <w:rPr>
          <w:rFonts w:ascii="Tahoma" w:hAnsi="Tahoma" w:cs="Tahoma"/>
          <w:sz w:val="24"/>
          <w:szCs w:val="24"/>
        </w:rPr>
        <w:t>,</w:t>
      </w:r>
      <w:r w:rsidR="003C7275" w:rsidRPr="00E1081E">
        <w:rPr>
          <w:rFonts w:ascii="Tahoma" w:hAnsi="Tahoma" w:cs="Tahoma"/>
          <w:sz w:val="24"/>
          <w:szCs w:val="24"/>
        </w:rPr>
        <w:t xml:space="preserve"> Bahamas, </w:t>
      </w:r>
      <w:r w:rsidR="00323E59" w:rsidRPr="00E1081E">
        <w:rPr>
          <w:rFonts w:ascii="Tahoma" w:hAnsi="Tahoma" w:cs="Tahoma"/>
          <w:sz w:val="24"/>
          <w:szCs w:val="24"/>
        </w:rPr>
        <w:t xml:space="preserve">Nicaragua and </w:t>
      </w:r>
      <w:r w:rsidR="00323E59">
        <w:rPr>
          <w:rFonts w:ascii="Tahoma" w:hAnsi="Tahoma" w:cs="Tahoma"/>
          <w:sz w:val="24"/>
          <w:szCs w:val="24"/>
        </w:rPr>
        <w:t xml:space="preserve">Honduras. </w:t>
      </w:r>
      <w:r w:rsidR="003C7275" w:rsidRPr="00E1081E">
        <w:rPr>
          <w:rFonts w:ascii="Tahoma" w:hAnsi="Tahoma" w:cs="Tahoma"/>
          <w:sz w:val="24"/>
          <w:szCs w:val="24"/>
        </w:rPr>
        <w:t xml:space="preserve">The Rest of World category is also large which reflects that there are many countries that export lobster to USA. </w:t>
      </w:r>
    </w:p>
    <w:p w:rsidR="00A9222A" w:rsidRPr="00E1081E" w:rsidRDefault="00A9222A" w:rsidP="00E1081E">
      <w:pPr>
        <w:spacing w:line="276" w:lineRule="auto"/>
        <w:jc w:val="both"/>
        <w:rPr>
          <w:rFonts w:ascii="Tahoma" w:hAnsi="Tahoma" w:cs="Tahoma"/>
          <w:sz w:val="24"/>
          <w:szCs w:val="24"/>
        </w:rPr>
      </w:pPr>
    </w:p>
    <w:p w:rsidR="001D0773"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drawing>
          <wp:inline distT="0" distB="0" distL="0" distR="0">
            <wp:extent cx="4897755" cy="2957830"/>
            <wp:effectExtent l="19050" t="0" r="0" b="0"/>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9" cstate="print"/>
                    <a:srcRect/>
                    <a:stretch>
                      <a:fillRect/>
                    </a:stretch>
                  </pic:blipFill>
                  <pic:spPr bwMode="auto">
                    <a:xfrm>
                      <a:off x="0" y="0"/>
                      <a:ext cx="4897755" cy="2957830"/>
                    </a:xfrm>
                    <a:prstGeom prst="rect">
                      <a:avLst/>
                    </a:prstGeom>
                    <a:noFill/>
                    <a:ln w="9525">
                      <a:noFill/>
                      <a:miter lim="800000"/>
                      <a:headEnd/>
                      <a:tailEnd/>
                    </a:ln>
                  </pic:spPr>
                </pic:pic>
              </a:graphicData>
            </a:graphic>
          </wp:inline>
        </w:drawing>
      </w:r>
    </w:p>
    <w:p w:rsidR="00A542B3" w:rsidRPr="00E1081E" w:rsidRDefault="00A542B3"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10</w:t>
      </w:r>
      <w:r w:rsidR="00323E59">
        <w:rPr>
          <w:rFonts w:ascii="Tahoma" w:hAnsi="Tahoma" w:cs="Tahoma"/>
          <w:b/>
          <w:sz w:val="24"/>
          <w:szCs w:val="24"/>
        </w:rPr>
        <w:t>:</w:t>
      </w:r>
      <w:r w:rsidRPr="00E1081E">
        <w:rPr>
          <w:rFonts w:ascii="Tahoma" w:hAnsi="Tahoma" w:cs="Tahoma"/>
          <w:sz w:val="24"/>
          <w:szCs w:val="24"/>
        </w:rPr>
        <w:t xml:space="preserve"> US imports of lobster by country (NMFS)</w:t>
      </w:r>
    </w:p>
    <w:p w:rsidR="00B87FF7" w:rsidRPr="00E1081E" w:rsidRDefault="00B87FF7" w:rsidP="00E1081E">
      <w:pPr>
        <w:spacing w:line="276" w:lineRule="auto"/>
        <w:jc w:val="both"/>
        <w:rPr>
          <w:rFonts w:ascii="Tahoma" w:hAnsi="Tahoma" w:cs="Tahoma"/>
          <w:sz w:val="24"/>
          <w:szCs w:val="24"/>
        </w:rPr>
      </w:pPr>
    </w:p>
    <w:p w:rsidR="00A65315" w:rsidRPr="00E1081E" w:rsidRDefault="00A65315" w:rsidP="00E1081E">
      <w:pPr>
        <w:spacing w:line="276" w:lineRule="auto"/>
        <w:jc w:val="both"/>
        <w:rPr>
          <w:rFonts w:ascii="Tahoma" w:hAnsi="Tahoma" w:cs="Tahoma"/>
          <w:sz w:val="24"/>
          <w:szCs w:val="24"/>
        </w:rPr>
      </w:pPr>
      <w:r w:rsidRPr="00E1081E">
        <w:rPr>
          <w:rFonts w:ascii="Tahoma" w:hAnsi="Tahoma" w:cs="Tahoma"/>
          <w:sz w:val="24"/>
          <w:szCs w:val="24"/>
        </w:rPr>
        <w:t xml:space="preserve">In addition to the sizeable imports of lobster, USA also has a large lobster industry of its own situated in New England. The Canadian and US harvest is dominated by American lobster, of which spiny lobster </w:t>
      </w:r>
      <w:r w:rsidR="00C84040" w:rsidRPr="00E1081E">
        <w:rPr>
          <w:rFonts w:ascii="Tahoma" w:hAnsi="Tahoma" w:cs="Tahoma"/>
          <w:sz w:val="24"/>
          <w:szCs w:val="24"/>
        </w:rPr>
        <w:t xml:space="preserve">species </w:t>
      </w:r>
      <w:r w:rsidRPr="00E1081E">
        <w:rPr>
          <w:rFonts w:ascii="Tahoma" w:hAnsi="Tahoma" w:cs="Tahoma"/>
          <w:sz w:val="24"/>
          <w:szCs w:val="24"/>
        </w:rPr>
        <w:t xml:space="preserve">is not related. Spiny lobster (or </w:t>
      </w:r>
      <w:r w:rsidRPr="00E1081E">
        <w:rPr>
          <w:rFonts w:ascii="Tahoma" w:hAnsi="Tahoma" w:cs="Tahoma"/>
          <w:sz w:val="24"/>
          <w:szCs w:val="24"/>
        </w:rPr>
        <w:lastRenderedPageBreak/>
        <w:t xml:space="preserve">rock lobster as it is more commonly known </w:t>
      </w:r>
      <w:r w:rsidR="00C84040" w:rsidRPr="00E1081E">
        <w:rPr>
          <w:rFonts w:ascii="Tahoma" w:hAnsi="Tahoma" w:cs="Tahoma"/>
          <w:sz w:val="24"/>
          <w:szCs w:val="24"/>
        </w:rPr>
        <w:t xml:space="preserve">in </w:t>
      </w:r>
      <w:r w:rsidRPr="00E1081E">
        <w:rPr>
          <w:rFonts w:ascii="Tahoma" w:hAnsi="Tahoma" w:cs="Tahoma"/>
          <w:sz w:val="24"/>
          <w:szCs w:val="24"/>
        </w:rPr>
        <w:t xml:space="preserve">food </w:t>
      </w:r>
      <w:r w:rsidR="00C84040" w:rsidRPr="00E1081E">
        <w:rPr>
          <w:rFonts w:ascii="Tahoma" w:hAnsi="Tahoma" w:cs="Tahoma"/>
          <w:sz w:val="24"/>
          <w:szCs w:val="24"/>
        </w:rPr>
        <w:t>context</w:t>
      </w:r>
      <w:r w:rsidRPr="00E1081E">
        <w:rPr>
          <w:rFonts w:ascii="Tahoma" w:hAnsi="Tahoma" w:cs="Tahoma"/>
          <w:sz w:val="24"/>
          <w:szCs w:val="24"/>
        </w:rPr>
        <w:t xml:space="preserve">) does not have claws like American lobster. </w:t>
      </w:r>
      <w:r w:rsidR="00C84040" w:rsidRPr="00E1081E">
        <w:rPr>
          <w:rFonts w:ascii="Tahoma" w:hAnsi="Tahoma" w:cs="Tahoma"/>
          <w:sz w:val="24"/>
          <w:szCs w:val="24"/>
        </w:rPr>
        <w:t>T</w:t>
      </w:r>
      <w:r w:rsidRPr="00E1081E">
        <w:rPr>
          <w:rFonts w:ascii="Tahoma" w:hAnsi="Tahoma" w:cs="Tahoma"/>
          <w:sz w:val="24"/>
          <w:szCs w:val="24"/>
        </w:rPr>
        <w:t>he tail contains the meat</w:t>
      </w:r>
      <w:r w:rsidR="00C84040" w:rsidRPr="00E1081E">
        <w:rPr>
          <w:rFonts w:ascii="Tahoma" w:hAnsi="Tahoma" w:cs="Tahoma"/>
          <w:sz w:val="24"/>
          <w:szCs w:val="24"/>
        </w:rPr>
        <w:t xml:space="preserve"> in spiny lobster</w:t>
      </w:r>
      <w:r w:rsidRPr="00E1081E">
        <w:rPr>
          <w:rFonts w:ascii="Tahoma" w:hAnsi="Tahoma" w:cs="Tahoma"/>
          <w:sz w:val="24"/>
          <w:szCs w:val="24"/>
        </w:rPr>
        <w:t xml:space="preserve">, which is </w:t>
      </w:r>
      <w:r w:rsidR="00C84040" w:rsidRPr="00E1081E">
        <w:rPr>
          <w:rFonts w:ascii="Tahoma" w:hAnsi="Tahoma" w:cs="Tahoma"/>
          <w:sz w:val="24"/>
          <w:szCs w:val="24"/>
        </w:rPr>
        <w:t xml:space="preserve">considered </w:t>
      </w:r>
      <w:r w:rsidRPr="00E1081E">
        <w:rPr>
          <w:rFonts w:ascii="Tahoma" w:hAnsi="Tahoma" w:cs="Tahoma"/>
          <w:sz w:val="24"/>
          <w:szCs w:val="24"/>
        </w:rPr>
        <w:t xml:space="preserve">coarser than American lobster but still known for a good </w:t>
      </w:r>
      <w:r w:rsidR="00057488" w:rsidRPr="00E1081E">
        <w:rPr>
          <w:rFonts w:ascii="Tahoma" w:hAnsi="Tahoma" w:cs="Tahoma"/>
          <w:sz w:val="24"/>
          <w:szCs w:val="24"/>
        </w:rPr>
        <w:t>flavour</w:t>
      </w:r>
      <w:r w:rsidRPr="00E1081E">
        <w:rPr>
          <w:rFonts w:ascii="Tahoma" w:hAnsi="Tahoma" w:cs="Tahoma"/>
          <w:sz w:val="24"/>
          <w:szCs w:val="24"/>
        </w:rPr>
        <w:t xml:space="preserve">. In Australia spiny lobster is known as crayfish, which further distinguishes it from true lobster. Since the US imports from Canada are of American lobster, we will treat this as a different market segment and concentrate on exporters of spiny lobster </w:t>
      </w:r>
      <w:r w:rsidR="00C84040" w:rsidRPr="00E1081E">
        <w:rPr>
          <w:rFonts w:ascii="Tahoma" w:hAnsi="Tahoma" w:cs="Tahoma"/>
          <w:sz w:val="24"/>
          <w:szCs w:val="24"/>
        </w:rPr>
        <w:t>from</w:t>
      </w:r>
      <w:r w:rsidRPr="00E1081E">
        <w:rPr>
          <w:rFonts w:ascii="Tahoma" w:hAnsi="Tahoma" w:cs="Tahoma"/>
          <w:sz w:val="24"/>
          <w:szCs w:val="24"/>
        </w:rPr>
        <w:t xml:space="preserve"> other Latin American countries.  </w:t>
      </w:r>
    </w:p>
    <w:p w:rsidR="00B87FF7" w:rsidRPr="00E1081E" w:rsidRDefault="00B87FF7" w:rsidP="00E1081E">
      <w:pPr>
        <w:spacing w:line="276" w:lineRule="auto"/>
        <w:jc w:val="both"/>
        <w:rPr>
          <w:rFonts w:ascii="Tahoma" w:hAnsi="Tahoma" w:cs="Tahoma"/>
          <w:sz w:val="24"/>
          <w:szCs w:val="24"/>
        </w:rPr>
      </w:pPr>
    </w:p>
    <w:p w:rsidR="00A542B3" w:rsidRDefault="007A467D" w:rsidP="00E1081E">
      <w:pPr>
        <w:spacing w:line="276" w:lineRule="auto"/>
        <w:jc w:val="both"/>
        <w:rPr>
          <w:rFonts w:ascii="Tahoma" w:hAnsi="Tahoma" w:cs="Tahoma"/>
          <w:sz w:val="24"/>
          <w:szCs w:val="24"/>
        </w:rPr>
      </w:pPr>
      <w:r w:rsidRPr="00B411E0">
        <w:rPr>
          <w:rFonts w:ascii="Tahoma" w:hAnsi="Tahoma" w:cs="Tahoma"/>
          <w:sz w:val="24"/>
          <w:szCs w:val="24"/>
        </w:rPr>
        <w:t xml:space="preserve">However, the import </w:t>
      </w:r>
      <w:r w:rsidR="00C51EB5" w:rsidRPr="00B411E0">
        <w:rPr>
          <w:rFonts w:ascii="Tahoma" w:hAnsi="Tahoma" w:cs="Tahoma"/>
          <w:sz w:val="24"/>
          <w:szCs w:val="24"/>
        </w:rPr>
        <w:t>price</w:t>
      </w:r>
      <w:r w:rsidRPr="00B411E0">
        <w:rPr>
          <w:rFonts w:ascii="Tahoma" w:hAnsi="Tahoma" w:cs="Tahoma"/>
          <w:sz w:val="24"/>
          <w:szCs w:val="24"/>
        </w:rPr>
        <w:t>s</w:t>
      </w:r>
      <w:r w:rsidR="00C51EB5" w:rsidRPr="00B411E0">
        <w:rPr>
          <w:rFonts w:ascii="Tahoma" w:hAnsi="Tahoma" w:cs="Tahoma"/>
          <w:sz w:val="24"/>
          <w:szCs w:val="24"/>
        </w:rPr>
        <w:t xml:space="preserve"> of </w:t>
      </w:r>
      <w:r w:rsidRPr="00B411E0">
        <w:rPr>
          <w:rFonts w:ascii="Tahoma" w:hAnsi="Tahoma" w:cs="Tahoma"/>
          <w:sz w:val="24"/>
          <w:szCs w:val="24"/>
        </w:rPr>
        <w:t>lobster from Canada are included in figure 1</w:t>
      </w:r>
      <w:r w:rsidR="0073222F" w:rsidRPr="00B411E0">
        <w:rPr>
          <w:rFonts w:ascii="Tahoma" w:hAnsi="Tahoma" w:cs="Tahoma"/>
          <w:sz w:val="24"/>
          <w:szCs w:val="24"/>
        </w:rPr>
        <w:t>1</w:t>
      </w:r>
      <w:r w:rsidRPr="00B411E0">
        <w:rPr>
          <w:rFonts w:ascii="Tahoma" w:hAnsi="Tahoma" w:cs="Tahoma"/>
          <w:sz w:val="24"/>
          <w:szCs w:val="24"/>
        </w:rPr>
        <w:t xml:space="preserve"> along with the four largest Latin American</w:t>
      </w:r>
      <w:r w:rsidR="00C51EB5" w:rsidRPr="00B411E0">
        <w:rPr>
          <w:rFonts w:ascii="Tahoma" w:hAnsi="Tahoma" w:cs="Tahoma"/>
          <w:sz w:val="24"/>
          <w:szCs w:val="24"/>
        </w:rPr>
        <w:t xml:space="preserve"> </w:t>
      </w:r>
      <w:r w:rsidRPr="00B411E0">
        <w:rPr>
          <w:rFonts w:ascii="Tahoma" w:hAnsi="Tahoma" w:cs="Tahoma"/>
          <w:sz w:val="24"/>
          <w:szCs w:val="24"/>
        </w:rPr>
        <w:t>exporters to USA</w:t>
      </w:r>
      <w:r w:rsidR="00C51EB5" w:rsidRPr="00B411E0">
        <w:rPr>
          <w:rFonts w:ascii="Tahoma" w:hAnsi="Tahoma" w:cs="Tahoma"/>
          <w:sz w:val="24"/>
          <w:szCs w:val="24"/>
        </w:rPr>
        <w:t>. Due to high volatility a three-month moving average (3-MA) is used to better display long-term trends.</w:t>
      </w:r>
      <w:r w:rsidR="00306692" w:rsidRPr="00B411E0">
        <w:rPr>
          <w:rFonts w:ascii="Tahoma" w:hAnsi="Tahoma" w:cs="Tahoma"/>
          <w:sz w:val="24"/>
          <w:szCs w:val="24"/>
        </w:rPr>
        <w:t xml:space="preserve"> Even with a 3-MA there remains much short term variation in the series. However, it is possible to </w:t>
      </w:r>
      <w:r w:rsidRPr="00B411E0">
        <w:rPr>
          <w:rFonts w:ascii="Tahoma" w:hAnsi="Tahoma" w:cs="Tahoma"/>
          <w:sz w:val="24"/>
          <w:szCs w:val="24"/>
        </w:rPr>
        <w:t xml:space="preserve">observe </w:t>
      </w:r>
      <w:r w:rsidR="00306692" w:rsidRPr="00B411E0">
        <w:rPr>
          <w:rFonts w:ascii="Tahoma" w:hAnsi="Tahoma" w:cs="Tahoma"/>
          <w:sz w:val="24"/>
          <w:szCs w:val="24"/>
        </w:rPr>
        <w:t>similarities in long-term trends among the series.</w:t>
      </w:r>
      <w:r w:rsidRPr="00B411E0">
        <w:rPr>
          <w:rFonts w:ascii="Tahoma" w:hAnsi="Tahoma" w:cs="Tahoma"/>
          <w:sz w:val="24"/>
          <w:szCs w:val="24"/>
        </w:rPr>
        <w:t xml:space="preserve"> </w:t>
      </w:r>
      <w:r w:rsidR="008E3EC2" w:rsidRPr="00B411E0">
        <w:rPr>
          <w:rFonts w:ascii="Tahoma" w:hAnsi="Tahoma" w:cs="Tahoma"/>
          <w:sz w:val="24"/>
          <w:szCs w:val="24"/>
        </w:rPr>
        <w:t>In comparison</w:t>
      </w:r>
      <w:r w:rsidR="008E3EC2" w:rsidRPr="00E1081E">
        <w:rPr>
          <w:rFonts w:ascii="Tahoma" w:hAnsi="Tahoma" w:cs="Tahoma"/>
          <w:sz w:val="24"/>
          <w:szCs w:val="24"/>
        </w:rPr>
        <w:t xml:space="preserve"> to Honduras prices, the most similar appear to be Bahamas and Nicaragua. Differences in species types </w:t>
      </w:r>
      <w:r w:rsidRPr="00E1081E">
        <w:rPr>
          <w:rFonts w:ascii="Tahoma" w:hAnsi="Tahoma" w:cs="Tahoma"/>
          <w:sz w:val="24"/>
          <w:szCs w:val="24"/>
        </w:rPr>
        <w:t xml:space="preserve">can explain why US import prices of Canadian lobster follow </w:t>
      </w:r>
      <w:r w:rsidR="008E3EC2" w:rsidRPr="00E1081E">
        <w:rPr>
          <w:rFonts w:ascii="Tahoma" w:hAnsi="Tahoma" w:cs="Tahoma"/>
          <w:sz w:val="24"/>
          <w:szCs w:val="24"/>
        </w:rPr>
        <w:t xml:space="preserve">somewhat </w:t>
      </w:r>
      <w:r w:rsidRPr="00E1081E">
        <w:rPr>
          <w:rFonts w:ascii="Tahoma" w:hAnsi="Tahoma" w:cs="Tahoma"/>
          <w:sz w:val="24"/>
          <w:szCs w:val="24"/>
        </w:rPr>
        <w:t xml:space="preserve">different </w:t>
      </w:r>
      <w:r w:rsidR="008E3EC2" w:rsidRPr="00E1081E">
        <w:rPr>
          <w:rFonts w:ascii="Tahoma" w:hAnsi="Tahoma" w:cs="Tahoma"/>
          <w:sz w:val="24"/>
          <w:szCs w:val="24"/>
        </w:rPr>
        <w:t>cycles</w:t>
      </w:r>
      <w:r w:rsidRPr="00E1081E">
        <w:rPr>
          <w:rFonts w:ascii="Tahoma" w:hAnsi="Tahoma" w:cs="Tahoma"/>
          <w:sz w:val="24"/>
          <w:szCs w:val="24"/>
        </w:rPr>
        <w:t xml:space="preserve"> than the Latin American countries. Brazil, however, harvest</w:t>
      </w:r>
      <w:r w:rsidR="008E3EC2" w:rsidRPr="00E1081E">
        <w:rPr>
          <w:rFonts w:ascii="Tahoma" w:hAnsi="Tahoma" w:cs="Tahoma"/>
          <w:sz w:val="24"/>
          <w:szCs w:val="24"/>
        </w:rPr>
        <w:t>s</w:t>
      </w:r>
      <w:r w:rsidRPr="00E1081E">
        <w:rPr>
          <w:rFonts w:ascii="Tahoma" w:hAnsi="Tahoma" w:cs="Tahoma"/>
          <w:sz w:val="24"/>
          <w:szCs w:val="24"/>
        </w:rPr>
        <w:t xml:space="preserve"> mainly </w:t>
      </w:r>
      <w:r w:rsidR="008E3EC2" w:rsidRPr="00E1081E">
        <w:rPr>
          <w:rFonts w:ascii="Tahoma" w:hAnsi="Tahoma" w:cs="Tahoma"/>
          <w:sz w:val="24"/>
          <w:szCs w:val="24"/>
        </w:rPr>
        <w:t>Caribbean</w:t>
      </w:r>
      <w:r w:rsidRPr="00E1081E">
        <w:rPr>
          <w:rFonts w:ascii="Tahoma" w:hAnsi="Tahoma" w:cs="Tahoma"/>
          <w:sz w:val="24"/>
          <w:szCs w:val="24"/>
        </w:rPr>
        <w:t xml:space="preserve"> </w:t>
      </w:r>
      <w:r w:rsidR="008E3EC2" w:rsidRPr="00E1081E">
        <w:rPr>
          <w:rFonts w:ascii="Tahoma" w:hAnsi="Tahoma" w:cs="Tahoma"/>
          <w:sz w:val="24"/>
          <w:szCs w:val="24"/>
        </w:rPr>
        <w:t>spin</w:t>
      </w:r>
      <w:r w:rsidRPr="00E1081E">
        <w:rPr>
          <w:rFonts w:ascii="Tahoma" w:hAnsi="Tahoma" w:cs="Tahoma"/>
          <w:sz w:val="24"/>
          <w:szCs w:val="24"/>
        </w:rPr>
        <w:t>y lobster like the other Latin American countries</w:t>
      </w:r>
      <w:r w:rsidR="008E3EC2" w:rsidRPr="00E1081E">
        <w:rPr>
          <w:rFonts w:ascii="Tahoma" w:hAnsi="Tahoma" w:cs="Tahoma"/>
          <w:sz w:val="24"/>
          <w:szCs w:val="24"/>
        </w:rPr>
        <w:t>. Nevertheless import prices of lobster from Brazil show strong short-term deviations in price movements from the other prices.</w:t>
      </w:r>
      <w:r w:rsidR="00306692" w:rsidRPr="00E1081E">
        <w:rPr>
          <w:rFonts w:ascii="Tahoma" w:hAnsi="Tahoma" w:cs="Tahoma"/>
          <w:sz w:val="24"/>
          <w:szCs w:val="24"/>
        </w:rPr>
        <w:t xml:space="preserve"> </w:t>
      </w:r>
      <w:r w:rsidR="008E3EC2" w:rsidRPr="00E1081E">
        <w:rPr>
          <w:rFonts w:ascii="Tahoma" w:hAnsi="Tahoma" w:cs="Tahoma"/>
          <w:sz w:val="24"/>
          <w:szCs w:val="24"/>
        </w:rPr>
        <w:t xml:space="preserve">This suggests that different seasonal pattern in spiny lobster harvesting among exporting countries can make it difficult for US importers to shift suppliers, at least </w:t>
      </w:r>
      <w:r w:rsidR="004C5158" w:rsidRPr="00E1081E">
        <w:rPr>
          <w:rFonts w:ascii="Tahoma" w:hAnsi="Tahoma" w:cs="Tahoma"/>
          <w:sz w:val="24"/>
          <w:szCs w:val="24"/>
        </w:rPr>
        <w:t>during certain periods of the year</w:t>
      </w:r>
      <w:r w:rsidR="008E3EC2" w:rsidRPr="00E1081E">
        <w:rPr>
          <w:rFonts w:ascii="Tahoma" w:hAnsi="Tahoma" w:cs="Tahoma"/>
          <w:sz w:val="24"/>
          <w:szCs w:val="24"/>
        </w:rPr>
        <w:t xml:space="preserve">. </w:t>
      </w:r>
      <w:r w:rsidR="004C5158" w:rsidRPr="00E1081E">
        <w:rPr>
          <w:rFonts w:ascii="Tahoma" w:hAnsi="Tahoma" w:cs="Tahoma"/>
          <w:sz w:val="24"/>
          <w:szCs w:val="24"/>
        </w:rPr>
        <w:t xml:space="preserve">It should be mentioned that US import statistics do not distinguish between product formats. For example, spiny lobster is traded as entire, tails and meat and this implies that the import price can be influenced by the composition of the imports. </w:t>
      </w:r>
      <w:r w:rsidR="008E3EC2" w:rsidRPr="00E1081E">
        <w:rPr>
          <w:rFonts w:ascii="Tahoma" w:hAnsi="Tahoma" w:cs="Tahoma"/>
          <w:sz w:val="24"/>
          <w:szCs w:val="24"/>
        </w:rPr>
        <w:t xml:space="preserve">In the following analysis we will concentrate </w:t>
      </w:r>
      <w:r w:rsidR="00C84040" w:rsidRPr="00E1081E">
        <w:rPr>
          <w:rFonts w:ascii="Tahoma" w:hAnsi="Tahoma" w:cs="Tahoma"/>
          <w:sz w:val="24"/>
          <w:szCs w:val="24"/>
        </w:rPr>
        <w:t xml:space="preserve">more </w:t>
      </w:r>
      <w:r w:rsidR="008E3EC2" w:rsidRPr="00E1081E">
        <w:rPr>
          <w:rFonts w:ascii="Tahoma" w:hAnsi="Tahoma" w:cs="Tahoma"/>
          <w:sz w:val="24"/>
          <w:szCs w:val="24"/>
        </w:rPr>
        <w:t>on</w:t>
      </w:r>
      <w:r w:rsidR="002B74D7" w:rsidRPr="00E1081E">
        <w:rPr>
          <w:rFonts w:ascii="Tahoma" w:hAnsi="Tahoma" w:cs="Tahoma"/>
          <w:sz w:val="24"/>
          <w:szCs w:val="24"/>
        </w:rPr>
        <w:t xml:space="preserve"> the</w:t>
      </w:r>
      <w:r w:rsidR="00496170" w:rsidRPr="00E1081E">
        <w:rPr>
          <w:rFonts w:ascii="Tahoma" w:hAnsi="Tahoma" w:cs="Tahoma"/>
          <w:sz w:val="24"/>
          <w:szCs w:val="24"/>
        </w:rPr>
        <w:t xml:space="preserve"> Bahamas, Honduras and Nicaragua</w:t>
      </w:r>
      <w:r w:rsidR="002B74D7" w:rsidRPr="00E1081E">
        <w:rPr>
          <w:rFonts w:ascii="Tahoma" w:hAnsi="Tahoma" w:cs="Tahoma"/>
          <w:sz w:val="24"/>
          <w:szCs w:val="24"/>
        </w:rPr>
        <w:t xml:space="preserve"> </w:t>
      </w:r>
      <w:r w:rsidR="004C5158" w:rsidRPr="00E1081E">
        <w:rPr>
          <w:rFonts w:ascii="Tahoma" w:hAnsi="Tahoma" w:cs="Tahoma"/>
          <w:sz w:val="24"/>
          <w:szCs w:val="24"/>
        </w:rPr>
        <w:t>which prices appear to be close</w:t>
      </w:r>
      <w:r w:rsidR="00007E42">
        <w:rPr>
          <w:rFonts w:ascii="Tahoma" w:hAnsi="Tahoma" w:cs="Tahoma"/>
          <w:sz w:val="24"/>
          <w:szCs w:val="24"/>
        </w:rPr>
        <w:t>ly</w:t>
      </w:r>
      <w:r w:rsidR="004C5158" w:rsidRPr="00E1081E">
        <w:rPr>
          <w:rFonts w:ascii="Tahoma" w:hAnsi="Tahoma" w:cs="Tahoma"/>
          <w:sz w:val="24"/>
          <w:szCs w:val="24"/>
        </w:rPr>
        <w:t xml:space="preserve"> integrated</w:t>
      </w:r>
      <w:r w:rsidR="002B74D7" w:rsidRPr="00E1081E">
        <w:rPr>
          <w:rFonts w:ascii="Tahoma" w:hAnsi="Tahoma" w:cs="Tahoma"/>
          <w:sz w:val="24"/>
          <w:szCs w:val="24"/>
        </w:rPr>
        <w:t xml:space="preserve">. </w:t>
      </w:r>
      <w:r w:rsidR="004C5158" w:rsidRPr="00E1081E">
        <w:rPr>
          <w:rFonts w:ascii="Tahoma" w:hAnsi="Tahoma" w:cs="Tahoma"/>
          <w:sz w:val="24"/>
          <w:szCs w:val="24"/>
        </w:rPr>
        <w:t>The three price series are</w:t>
      </w:r>
      <w:r w:rsidR="002B74D7" w:rsidRPr="00E1081E">
        <w:rPr>
          <w:rFonts w:ascii="Tahoma" w:hAnsi="Tahoma" w:cs="Tahoma"/>
          <w:sz w:val="24"/>
          <w:szCs w:val="24"/>
        </w:rPr>
        <w:t xml:space="preserve"> presented in Figure </w:t>
      </w:r>
      <w:r w:rsidR="0073222F" w:rsidRPr="00E1081E">
        <w:rPr>
          <w:rFonts w:ascii="Tahoma" w:hAnsi="Tahoma" w:cs="Tahoma"/>
          <w:sz w:val="24"/>
          <w:szCs w:val="24"/>
        </w:rPr>
        <w:t>12</w:t>
      </w:r>
      <w:r w:rsidR="002B74D7" w:rsidRPr="00E1081E">
        <w:rPr>
          <w:rFonts w:ascii="Tahoma" w:hAnsi="Tahoma" w:cs="Tahoma"/>
          <w:sz w:val="24"/>
          <w:szCs w:val="24"/>
        </w:rPr>
        <w:t xml:space="preserve">. </w:t>
      </w:r>
      <w:r w:rsidR="009929BF" w:rsidRPr="00E1081E">
        <w:rPr>
          <w:rFonts w:ascii="Tahoma" w:hAnsi="Tahoma" w:cs="Tahoma"/>
          <w:sz w:val="24"/>
          <w:szCs w:val="24"/>
        </w:rPr>
        <w:t xml:space="preserve"> </w:t>
      </w:r>
    </w:p>
    <w:p w:rsidR="00FC04B2" w:rsidRPr="00E1081E" w:rsidRDefault="00FC04B2" w:rsidP="00E1081E">
      <w:pPr>
        <w:spacing w:line="276" w:lineRule="auto"/>
        <w:jc w:val="both"/>
        <w:rPr>
          <w:rFonts w:ascii="Tahoma" w:hAnsi="Tahoma" w:cs="Tahoma"/>
          <w:sz w:val="24"/>
          <w:szCs w:val="24"/>
        </w:rPr>
      </w:pPr>
    </w:p>
    <w:p w:rsidR="00A542B3"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lastRenderedPageBreak/>
        <w:drawing>
          <wp:inline distT="0" distB="0" distL="0" distR="0">
            <wp:extent cx="5271770" cy="3244215"/>
            <wp:effectExtent l="19050" t="0" r="5080" b="0"/>
            <wp:docPr id="1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0" cstate="print"/>
                    <a:srcRect/>
                    <a:stretch>
                      <a:fillRect/>
                    </a:stretch>
                  </pic:blipFill>
                  <pic:spPr bwMode="auto">
                    <a:xfrm>
                      <a:off x="0" y="0"/>
                      <a:ext cx="5271770" cy="3244215"/>
                    </a:xfrm>
                    <a:prstGeom prst="rect">
                      <a:avLst/>
                    </a:prstGeom>
                    <a:noFill/>
                    <a:ln w="9525">
                      <a:noFill/>
                      <a:miter lim="800000"/>
                      <a:headEnd/>
                      <a:tailEnd/>
                    </a:ln>
                  </pic:spPr>
                </pic:pic>
              </a:graphicData>
            </a:graphic>
          </wp:inline>
        </w:drawing>
      </w:r>
    </w:p>
    <w:p w:rsidR="00A542B3" w:rsidRPr="00E1081E" w:rsidRDefault="00A542B3"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11</w:t>
      </w:r>
      <w:r w:rsidR="00DB093A">
        <w:rPr>
          <w:rFonts w:ascii="Tahoma" w:hAnsi="Tahoma" w:cs="Tahoma"/>
          <w:sz w:val="24"/>
          <w:szCs w:val="24"/>
        </w:rPr>
        <w:t>:</w:t>
      </w:r>
      <w:r w:rsidRPr="00E1081E">
        <w:rPr>
          <w:rFonts w:ascii="Tahoma" w:hAnsi="Tahoma" w:cs="Tahoma"/>
          <w:sz w:val="24"/>
          <w:szCs w:val="24"/>
        </w:rPr>
        <w:t xml:space="preserve"> US lobster import prices as 3-months moving average by </w:t>
      </w:r>
      <w:r w:rsidR="002B74D7" w:rsidRPr="00E1081E">
        <w:rPr>
          <w:rFonts w:ascii="Tahoma" w:hAnsi="Tahoma" w:cs="Tahoma"/>
          <w:sz w:val="24"/>
          <w:szCs w:val="24"/>
        </w:rPr>
        <w:t xml:space="preserve">the five largest </w:t>
      </w:r>
      <w:r w:rsidRPr="00E1081E">
        <w:rPr>
          <w:rFonts w:ascii="Tahoma" w:hAnsi="Tahoma" w:cs="Tahoma"/>
          <w:sz w:val="24"/>
          <w:szCs w:val="24"/>
        </w:rPr>
        <w:t>exporting countr</w:t>
      </w:r>
      <w:r w:rsidR="002B74D7" w:rsidRPr="00E1081E">
        <w:rPr>
          <w:rFonts w:ascii="Tahoma" w:hAnsi="Tahoma" w:cs="Tahoma"/>
          <w:sz w:val="24"/>
          <w:szCs w:val="24"/>
        </w:rPr>
        <w:t>ies</w:t>
      </w:r>
      <w:r w:rsidR="00DB093A">
        <w:rPr>
          <w:rFonts w:ascii="Tahoma" w:hAnsi="Tahoma" w:cs="Tahoma"/>
          <w:sz w:val="24"/>
          <w:szCs w:val="24"/>
        </w:rPr>
        <w:t xml:space="preserve"> (NMFS)</w:t>
      </w:r>
    </w:p>
    <w:p w:rsidR="00B87FF7" w:rsidRPr="00E1081E" w:rsidRDefault="00B87FF7" w:rsidP="00E1081E">
      <w:pPr>
        <w:spacing w:line="276" w:lineRule="auto"/>
        <w:jc w:val="both"/>
        <w:rPr>
          <w:rFonts w:ascii="Tahoma" w:hAnsi="Tahoma" w:cs="Tahoma"/>
          <w:sz w:val="24"/>
          <w:szCs w:val="24"/>
        </w:rPr>
      </w:pPr>
    </w:p>
    <w:p w:rsidR="000D0AC7"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drawing>
          <wp:inline distT="0" distB="0" distL="0" distR="0">
            <wp:extent cx="5271770" cy="3251835"/>
            <wp:effectExtent l="19050" t="0" r="5080" b="0"/>
            <wp:docPr id="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1" cstate="print"/>
                    <a:srcRect/>
                    <a:stretch>
                      <a:fillRect/>
                    </a:stretch>
                  </pic:blipFill>
                  <pic:spPr bwMode="auto">
                    <a:xfrm>
                      <a:off x="0" y="0"/>
                      <a:ext cx="5271770" cy="3251835"/>
                    </a:xfrm>
                    <a:prstGeom prst="rect">
                      <a:avLst/>
                    </a:prstGeom>
                    <a:noFill/>
                    <a:ln w="9525">
                      <a:noFill/>
                      <a:miter lim="800000"/>
                      <a:headEnd/>
                      <a:tailEnd/>
                    </a:ln>
                  </pic:spPr>
                </pic:pic>
              </a:graphicData>
            </a:graphic>
          </wp:inline>
        </w:drawing>
      </w:r>
      <w:r w:rsidR="00A542B3" w:rsidRPr="00E1081E">
        <w:rPr>
          <w:rFonts w:ascii="Tahoma" w:hAnsi="Tahoma" w:cs="Tahoma"/>
          <w:sz w:val="24"/>
          <w:szCs w:val="24"/>
        </w:rPr>
        <w:t xml:space="preserve"> </w:t>
      </w:r>
    </w:p>
    <w:p w:rsidR="002B74D7" w:rsidRDefault="002B74D7" w:rsidP="00E1081E">
      <w:pPr>
        <w:spacing w:line="276" w:lineRule="auto"/>
        <w:jc w:val="both"/>
        <w:rPr>
          <w:rFonts w:ascii="Tahoma" w:hAnsi="Tahoma" w:cs="Tahoma"/>
          <w:sz w:val="24"/>
          <w:szCs w:val="24"/>
        </w:rPr>
      </w:pPr>
      <w:r w:rsidRPr="00E1081E">
        <w:rPr>
          <w:rFonts w:ascii="Tahoma" w:hAnsi="Tahoma" w:cs="Tahoma"/>
          <w:b/>
          <w:sz w:val="24"/>
          <w:szCs w:val="24"/>
        </w:rPr>
        <w:t xml:space="preserve">Figure </w:t>
      </w:r>
      <w:r w:rsidR="0073222F" w:rsidRPr="00E1081E">
        <w:rPr>
          <w:rFonts w:ascii="Tahoma" w:hAnsi="Tahoma" w:cs="Tahoma"/>
          <w:b/>
          <w:sz w:val="24"/>
          <w:szCs w:val="24"/>
        </w:rPr>
        <w:t>12</w:t>
      </w:r>
      <w:r w:rsidR="00EF37F5">
        <w:rPr>
          <w:rFonts w:ascii="Tahoma" w:hAnsi="Tahoma" w:cs="Tahoma"/>
          <w:sz w:val="24"/>
          <w:szCs w:val="24"/>
        </w:rPr>
        <w:t>:</w:t>
      </w:r>
      <w:r w:rsidRPr="00E1081E">
        <w:rPr>
          <w:rFonts w:ascii="Tahoma" w:hAnsi="Tahoma" w:cs="Tahoma"/>
          <w:sz w:val="24"/>
          <w:szCs w:val="24"/>
        </w:rPr>
        <w:t xml:space="preserve"> US lobster import prices as 3-months moving average by Bahamas</w:t>
      </w:r>
      <w:r w:rsidR="00EF37F5">
        <w:rPr>
          <w:rFonts w:ascii="Tahoma" w:hAnsi="Tahoma" w:cs="Tahoma"/>
          <w:sz w:val="24"/>
          <w:szCs w:val="24"/>
        </w:rPr>
        <w:t>, Honduras and Nicaragua (NMFS)</w:t>
      </w:r>
    </w:p>
    <w:p w:rsidR="00EF37F5" w:rsidRDefault="00EF37F5" w:rsidP="00E1081E">
      <w:pPr>
        <w:spacing w:line="276" w:lineRule="auto"/>
        <w:jc w:val="both"/>
        <w:rPr>
          <w:rFonts w:ascii="Tahoma" w:hAnsi="Tahoma" w:cs="Tahoma"/>
          <w:sz w:val="24"/>
          <w:szCs w:val="24"/>
        </w:rPr>
      </w:pPr>
    </w:p>
    <w:p w:rsidR="00EF37F5" w:rsidRPr="00E1081E" w:rsidRDefault="00EF37F5" w:rsidP="00E1081E">
      <w:pPr>
        <w:spacing w:line="276" w:lineRule="auto"/>
        <w:jc w:val="both"/>
        <w:rPr>
          <w:rFonts w:ascii="Tahoma" w:hAnsi="Tahoma" w:cs="Tahoma"/>
          <w:sz w:val="24"/>
          <w:szCs w:val="24"/>
        </w:rPr>
      </w:pPr>
    </w:p>
    <w:p w:rsidR="00B87FF7" w:rsidRPr="00E1081E" w:rsidRDefault="00B87FF7" w:rsidP="00E1081E">
      <w:pPr>
        <w:spacing w:line="276" w:lineRule="auto"/>
        <w:jc w:val="both"/>
        <w:rPr>
          <w:rFonts w:ascii="Tahoma" w:hAnsi="Tahoma" w:cs="Tahoma"/>
          <w:b/>
          <w:sz w:val="24"/>
          <w:szCs w:val="24"/>
        </w:rPr>
      </w:pPr>
    </w:p>
    <w:p w:rsidR="000D0AC7" w:rsidRDefault="000D0AC7" w:rsidP="00E1081E">
      <w:pPr>
        <w:spacing w:line="276" w:lineRule="auto"/>
        <w:jc w:val="both"/>
        <w:rPr>
          <w:rFonts w:ascii="Tahoma" w:hAnsi="Tahoma" w:cs="Tahoma"/>
          <w:b/>
          <w:sz w:val="24"/>
          <w:szCs w:val="24"/>
        </w:rPr>
      </w:pPr>
      <w:r w:rsidRPr="00E1081E">
        <w:rPr>
          <w:rFonts w:ascii="Tahoma" w:hAnsi="Tahoma" w:cs="Tahoma"/>
          <w:b/>
          <w:sz w:val="24"/>
          <w:szCs w:val="24"/>
        </w:rPr>
        <w:lastRenderedPageBreak/>
        <w:t>5.2 Statistical and Econometric Analysis</w:t>
      </w:r>
    </w:p>
    <w:p w:rsidR="0087588C" w:rsidRPr="00E1081E" w:rsidRDefault="0087588C" w:rsidP="00E1081E">
      <w:pPr>
        <w:spacing w:line="276" w:lineRule="auto"/>
        <w:jc w:val="both"/>
        <w:rPr>
          <w:rFonts w:ascii="Tahoma" w:hAnsi="Tahoma" w:cs="Tahoma"/>
          <w:b/>
          <w:sz w:val="24"/>
          <w:szCs w:val="24"/>
        </w:rPr>
      </w:pPr>
    </w:p>
    <w:p w:rsidR="000D0AC7" w:rsidRPr="00E1081E" w:rsidRDefault="002B74D7" w:rsidP="00E1081E">
      <w:pPr>
        <w:spacing w:line="276" w:lineRule="auto"/>
        <w:jc w:val="both"/>
        <w:rPr>
          <w:rFonts w:ascii="Tahoma" w:hAnsi="Tahoma" w:cs="Tahoma"/>
          <w:sz w:val="24"/>
          <w:szCs w:val="24"/>
        </w:rPr>
      </w:pPr>
      <w:r w:rsidRPr="00E1081E">
        <w:rPr>
          <w:rFonts w:ascii="Tahoma" w:hAnsi="Tahoma" w:cs="Tahoma"/>
          <w:sz w:val="24"/>
          <w:szCs w:val="24"/>
        </w:rPr>
        <w:t xml:space="preserve">Following the same econometric approach </w:t>
      </w:r>
      <w:r w:rsidR="00C84040" w:rsidRPr="00E1081E">
        <w:rPr>
          <w:rFonts w:ascii="Tahoma" w:hAnsi="Tahoma" w:cs="Tahoma"/>
          <w:sz w:val="24"/>
          <w:szCs w:val="24"/>
        </w:rPr>
        <w:t xml:space="preserve">as </w:t>
      </w:r>
      <w:r w:rsidRPr="00E1081E">
        <w:rPr>
          <w:rFonts w:ascii="Tahoma" w:hAnsi="Tahoma" w:cs="Tahoma"/>
          <w:sz w:val="24"/>
          <w:szCs w:val="24"/>
        </w:rPr>
        <w:t xml:space="preserve">the prior </w:t>
      </w:r>
      <w:r w:rsidR="004C5158" w:rsidRPr="00E1081E">
        <w:rPr>
          <w:rFonts w:ascii="Tahoma" w:hAnsi="Tahoma" w:cs="Tahoma"/>
          <w:sz w:val="24"/>
          <w:szCs w:val="24"/>
        </w:rPr>
        <w:t xml:space="preserve">two </w:t>
      </w:r>
      <w:r w:rsidRPr="00E1081E">
        <w:rPr>
          <w:rFonts w:ascii="Tahoma" w:hAnsi="Tahoma" w:cs="Tahoma"/>
          <w:sz w:val="24"/>
          <w:szCs w:val="24"/>
        </w:rPr>
        <w:t xml:space="preserve">case studies, we start with unit </w:t>
      </w:r>
      <w:r w:rsidR="00C84040" w:rsidRPr="00E1081E">
        <w:rPr>
          <w:rFonts w:ascii="Tahoma" w:hAnsi="Tahoma" w:cs="Tahoma"/>
          <w:sz w:val="24"/>
          <w:szCs w:val="24"/>
        </w:rPr>
        <w:t xml:space="preserve">root </w:t>
      </w:r>
      <w:r w:rsidRPr="00E1081E">
        <w:rPr>
          <w:rFonts w:ascii="Tahoma" w:hAnsi="Tahoma" w:cs="Tahoma"/>
          <w:sz w:val="24"/>
          <w:szCs w:val="24"/>
        </w:rPr>
        <w:t xml:space="preserve">tests of price series. The series </w:t>
      </w:r>
      <w:r w:rsidR="009D3C1F">
        <w:rPr>
          <w:rFonts w:ascii="Tahoma" w:hAnsi="Tahoma" w:cs="Tahoma"/>
          <w:sz w:val="24"/>
          <w:szCs w:val="24"/>
        </w:rPr>
        <w:t>analysed</w:t>
      </w:r>
      <w:r w:rsidRPr="00E1081E">
        <w:rPr>
          <w:rFonts w:ascii="Tahoma" w:hAnsi="Tahoma" w:cs="Tahoma"/>
          <w:sz w:val="24"/>
          <w:szCs w:val="24"/>
        </w:rPr>
        <w:t xml:space="preserve"> are the fi</w:t>
      </w:r>
      <w:r w:rsidR="00007E42">
        <w:rPr>
          <w:rFonts w:ascii="Tahoma" w:hAnsi="Tahoma" w:cs="Tahoma"/>
          <w:sz w:val="24"/>
          <w:szCs w:val="24"/>
        </w:rPr>
        <w:t>ve prices presented in figure 11</w:t>
      </w:r>
      <w:r w:rsidRPr="00E1081E">
        <w:rPr>
          <w:rFonts w:ascii="Tahoma" w:hAnsi="Tahoma" w:cs="Tahoma"/>
          <w:sz w:val="24"/>
          <w:szCs w:val="24"/>
        </w:rPr>
        <w:t xml:space="preserve">, i.e., US import prices of lobster from Bahamas, Brazil, Canada, Honduras and Nicaragua. The results of the ADF tests of the five price series are reported in Table A5 in the Appendix. </w:t>
      </w:r>
      <w:r w:rsidR="007E0128" w:rsidRPr="00E1081E">
        <w:rPr>
          <w:rFonts w:ascii="Tahoma" w:hAnsi="Tahoma" w:cs="Tahoma"/>
          <w:sz w:val="24"/>
          <w:szCs w:val="24"/>
        </w:rPr>
        <w:t xml:space="preserve">The null of </w:t>
      </w:r>
      <w:proofErr w:type="spellStart"/>
      <w:r w:rsidR="00C84040" w:rsidRPr="00E1081E">
        <w:rPr>
          <w:rFonts w:ascii="Tahoma" w:hAnsi="Tahoma" w:cs="Tahoma"/>
          <w:sz w:val="24"/>
          <w:szCs w:val="24"/>
        </w:rPr>
        <w:t>nonstationarity</w:t>
      </w:r>
      <w:proofErr w:type="spellEnd"/>
      <w:r w:rsidR="00C84040" w:rsidRPr="00E1081E">
        <w:rPr>
          <w:rFonts w:ascii="Tahoma" w:hAnsi="Tahoma" w:cs="Tahoma"/>
          <w:sz w:val="24"/>
          <w:szCs w:val="24"/>
        </w:rPr>
        <w:t xml:space="preserve"> is</w:t>
      </w:r>
      <w:r w:rsidR="007E0128" w:rsidRPr="00E1081E">
        <w:rPr>
          <w:rFonts w:ascii="Tahoma" w:hAnsi="Tahoma" w:cs="Tahoma"/>
          <w:sz w:val="24"/>
          <w:szCs w:val="24"/>
        </w:rPr>
        <w:t xml:space="preserve"> rejected for the first difference of the logarithmic prices for all five cases, which is as expected. When the ADF tests are run on the levels of the logarithmic transformed prices the hypothesis </w:t>
      </w:r>
      <w:r w:rsidR="00C84040" w:rsidRPr="00E1081E">
        <w:rPr>
          <w:rFonts w:ascii="Tahoma" w:hAnsi="Tahoma" w:cs="Tahoma"/>
          <w:sz w:val="24"/>
          <w:szCs w:val="24"/>
        </w:rPr>
        <w:t xml:space="preserve">of </w:t>
      </w:r>
      <w:proofErr w:type="spellStart"/>
      <w:r w:rsidR="00C84040" w:rsidRPr="00E1081E">
        <w:rPr>
          <w:rFonts w:ascii="Tahoma" w:hAnsi="Tahoma" w:cs="Tahoma"/>
          <w:sz w:val="24"/>
          <w:szCs w:val="24"/>
        </w:rPr>
        <w:t>nonstationarity</w:t>
      </w:r>
      <w:proofErr w:type="spellEnd"/>
      <w:r w:rsidR="00C84040" w:rsidRPr="00E1081E">
        <w:rPr>
          <w:rFonts w:ascii="Tahoma" w:hAnsi="Tahoma" w:cs="Tahoma"/>
          <w:sz w:val="24"/>
          <w:szCs w:val="24"/>
        </w:rPr>
        <w:t xml:space="preserve"> </w:t>
      </w:r>
      <w:r w:rsidR="007E0128" w:rsidRPr="00E1081E">
        <w:rPr>
          <w:rFonts w:ascii="Tahoma" w:hAnsi="Tahoma" w:cs="Tahoma"/>
          <w:sz w:val="24"/>
          <w:szCs w:val="24"/>
        </w:rPr>
        <w:t xml:space="preserve">is </w:t>
      </w:r>
      <w:r w:rsidR="00BE5D5A" w:rsidRPr="00E1081E">
        <w:rPr>
          <w:rFonts w:ascii="Tahoma" w:hAnsi="Tahoma" w:cs="Tahoma"/>
          <w:sz w:val="24"/>
          <w:szCs w:val="24"/>
        </w:rPr>
        <w:t xml:space="preserve">also </w:t>
      </w:r>
      <w:r w:rsidR="007E0128" w:rsidRPr="00E1081E">
        <w:rPr>
          <w:rFonts w:ascii="Tahoma" w:hAnsi="Tahoma" w:cs="Tahoma"/>
          <w:sz w:val="24"/>
          <w:szCs w:val="24"/>
        </w:rPr>
        <w:t xml:space="preserve">rejected for most of the price series. This suggests that the price series are stationary or near-stationary in which case </w:t>
      </w:r>
      <w:proofErr w:type="spellStart"/>
      <w:r w:rsidR="007E0128" w:rsidRPr="00E1081E">
        <w:rPr>
          <w:rFonts w:ascii="Tahoma" w:hAnsi="Tahoma" w:cs="Tahoma"/>
          <w:sz w:val="24"/>
          <w:szCs w:val="24"/>
        </w:rPr>
        <w:t>cointegration</w:t>
      </w:r>
      <w:proofErr w:type="spellEnd"/>
      <w:r w:rsidR="007E0128" w:rsidRPr="00E1081E">
        <w:rPr>
          <w:rFonts w:ascii="Tahoma" w:hAnsi="Tahoma" w:cs="Tahoma"/>
          <w:sz w:val="24"/>
          <w:szCs w:val="24"/>
        </w:rPr>
        <w:t xml:space="preserve"> is not </w:t>
      </w:r>
      <w:r w:rsidR="00BE5D5A" w:rsidRPr="00E1081E">
        <w:rPr>
          <w:rFonts w:ascii="Tahoma" w:hAnsi="Tahoma" w:cs="Tahoma"/>
          <w:sz w:val="24"/>
          <w:szCs w:val="24"/>
        </w:rPr>
        <w:t xml:space="preserve">an </w:t>
      </w:r>
      <w:r w:rsidR="007E0128" w:rsidRPr="00E1081E">
        <w:rPr>
          <w:rFonts w:ascii="Tahoma" w:hAnsi="Tahoma" w:cs="Tahoma"/>
          <w:sz w:val="24"/>
          <w:szCs w:val="24"/>
        </w:rPr>
        <w:t xml:space="preserve">appropriate tool of analysis. Instead we formulate </w:t>
      </w:r>
      <w:r w:rsidR="00BE5D5A" w:rsidRPr="00E1081E">
        <w:rPr>
          <w:rFonts w:ascii="Tahoma" w:hAnsi="Tahoma" w:cs="Tahoma"/>
          <w:sz w:val="24"/>
          <w:szCs w:val="24"/>
        </w:rPr>
        <w:t xml:space="preserve">a </w:t>
      </w:r>
      <w:r w:rsidR="007E0128" w:rsidRPr="00E1081E">
        <w:rPr>
          <w:rFonts w:ascii="Tahoma" w:hAnsi="Tahoma" w:cs="Tahoma"/>
          <w:sz w:val="24"/>
          <w:szCs w:val="24"/>
        </w:rPr>
        <w:t>VAR models using the five series.</w:t>
      </w:r>
    </w:p>
    <w:p w:rsidR="00B87FF7" w:rsidRPr="00E1081E" w:rsidRDefault="00B87FF7" w:rsidP="00E1081E">
      <w:pPr>
        <w:spacing w:line="276" w:lineRule="auto"/>
        <w:jc w:val="both"/>
        <w:rPr>
          <w:rFonts w:ascii="Tahoma" w:hAnsi="Tahoma" w:cs="Tahoma"/>
          <w:sz w:val="24"/>
          <w:szCs w:val="24"/>
        </w:rPr>
      </w:pPr>
    </w:p>
    <w:p w:rsidR="00BB50CD" w:rsidRPr="00E1081E" w:rsidRDefault="007E0128" w:rsidP="00E1081E">
      <w:pPr>
        <w:spacing w:line="276" w:lineRule="auto"/>
        <w:jc w:val="both"/>
        <w:rPr>
          <w:rFonts w:ascii="Tahoma" w:hAnsi="Tahoma" w:cs="Tahoma"/>
          <w:sz w:val="24"/>
          <w:szCs w:val="24"/>
        </w:rPr>
      </w:pPr>
      <w:r w:rsidRPr="00E1081E">
        <w:rPr>
          <w:rFonts w:ascii="Tahoma" w:hAnsi="Tahoma" w:cs="Tahoma"/>
          <w:sz w:val="24"/>
          <w:szCs w:val="24"/>
        </w:rPr>
        <w:t xml:space="preserve">Above we indicated that the lobster prices </w:t>
      </w:r>
      <w:r w:rsidR="00572C40" w:rsidRPr="00E1081E">
        <w:rPr>
          <w:rFonts w:ascii="Tahoma" w:hAnsi="Tahoma" w:cs="Tahoma"/>
          <w:sz w:val="24"/>
          <w:szCs w:val="24"/>
        </w:rPr>
        <w:t xml:space="preserve">originating from Honduras, Nicaragua and Bahamas </w:t>
      </w:r>
      <w:r w:rsidRPr="00E1081E">
        <w:rPr>
          <w:rFonts w:ascii="Tahoma" w:hAnsi="Tahoma" w:cs="Tahoma"/>
          <w:sz w:val="24"/>
          <w:szCs w:val="24"/>
        </w:rPr>
        <w:t>appeared more tightly integrated by visual inspection of figure 1</w:t>
      </w:r>
      <w:r w:rsidR="00662275">
        <w:rPr>
          <w:rFonts w:ascii="Tahoma" w:hAnsi="Tahoma" w:cs="Tahoma"/>
          <w:sz w:val="24"/>
          <w:szCs w:val="24"/>
        </w:rPr>
        <w:t>1 and 12</w:t>
      </w:r>
      <w:r w:rsidRPr="00E1081E">
        <w:rPr>
          <w:rFonts w:ascii="Tahoma" w:hAnsi="Tahoma" w:cs="Tahoma"/>
          <w:sz w:val="24"/>
          <w:szCs w:val="24"/>
        </w:rPr>
        <w:t>. A VAR analysis allow</w:t>
      </w:r>
      <w:r w:rsidR="0095478B" w:rsidRPr="00E1081E">
        <w:rPr>
          <w:rFonts w:ascii="Tahoma" w:hAnsi="Tahoma" w:cs="Tahoma"/>
          <w:sz w:val="24"/>
          <w:szCs w:val="24"/>
        </w:rPr>
        <w:t>s</w:t>
      </w:r>
      <w:r w:rsidRPr="00E1081E">
        <w:rPr>
          <w:rFonts w:ascii="Tahoma" w:hAnsi="Tahoma" w:cs="Tahoma"/>
          <w:sz w:val="24"/>
          <w:szCs w:val="24"/>
        </w:rPr>
        <w:t xml:space="preserve"> us to test this hypothesis by examining the </w:t>
      </w:r>
      <w:r w:rsidR="0095478B" w:rsidRPr="00E1081E">
        <w:rPr>
          <w:rFonts w:ascii="Tahoma" w:hAnsi="Tahoma" w:cs="Tahoma"/>
          <w:sz w:val="24"/>
          <w:szCs w:val="24"/>
        </w:rPr>
        <w:t>dynamic relationship</w:t>
      </w:r>
      <w:r w:rsidRPr="00E1081E">
        <w:rPr>
          <w:rFonts w:ascii="Tahoma" w:hAnsi="Tahoma" w:cs="Tahoma"/>
          <w:sz w:val="24"/>
          <w:szCs w:val="24"/>
        </w:rPr>
        <w:t xml:space="preserve"> between the prices. </w:t>
      </w:r>
      <w:r w:rsidR="00662275">
        <w:rPr>
          <w:rFonts w:ascii="Tahoma" w:hAnsi="Tahoma" w:cs="Tahoma"/>
          <w:sz w:val="24"/>
          <w:szCs w:val="24"/>
        </w:rPr>
        <w:t>The first VAR model</w:t>
      </w:r>
      <w:r w:rsidR="0095478B" w:rsidRPr="00E1081E">
        <w:rPr>
          <w:rFonts w:ascii="Tahoma" w:hAnsi="Tahoma" w:cs="Tahoma"/>
          <w:sz w:val="24"/>
          <w:szCs w:val="24"/>
        </w:rPr>
        <w:t xml:space="preserve"> inclu</w:t>
      </w:r>
      <w:r w:rsidR="0035352E">
        <w:rPr>
          <w:rFonts w:ascii="Tahoma" w:hAnsi="Tahoma" w:cs="Tahoma"/>
          <w:sz w:val="24"/>
          <w:szCs w:val="24"/>
        </w:rPr>
        <w:t>ded all</w:t>
      </w:r>
      <w:r w:rsidR="00851560" w:rsidRPr="00E1081E">
        <w:rPr>
          <w:rFonts w:ascii="Tahoma" w:hAnsi="Tahoma" w:cs="Tahoma"/>
          <w:sz w:val="24"/>
          <w:szCs w:val="24"/>
        </w:rPr>
        <w:t xml:space="preserve"> five price series. </w:t>
      </w:r>
      <w:r w:rsidR="0095478B" w:rsidRPr="00E1081E">
        <w:rPr>
          <w:rFonts w:ascii="Tahoma" w:hAnsi="Tahoma" w:cs="Tahoma"/>
          <w:sz w:val="24"/>
          <w:szCs w:val="24"/>
        </w:rPr>
        <w:t xml:space="preserve">This </w:t>
      </w:r>
      <w:r w:rsidR="00851560" w:rsidRPr="00E1081E">
        <w:rPr>
          <w:rFonts w:ascii="Tahoma" w:hAnsi="Tahoma" w:cs="Tahoma"/>
          <w:sz w:val="24"/>
          <w:szCs w:val="24"/>
        </w:rPr>
        <w:t>model confirmed our suspicion that the import prices of Canadian and Brazil do not seem to be directly related to Central American</w:t>
      </w:r>
      <w:r w:rsidR="00572C40" w:rsidRPr="00E1081E">
        <w:rPr>
          <w:rFonts w:ascii="Tahoma" w:hAnsi="Tahoma" w:cs="Tahoma"/>
          <w:sz w:val="24"/>
          <w:szCs w:val="24"/>
        </w:rPr>
        <w:t xml:space="preserve"> and Caribbean</w:t>
      </w:r>
      <w:r w:rsidR="00851560" w:rsidRPr="00E1081E">
        <w:rPr>
          <w:rFonts w:ascii="Tahoma" w:hAnsi="Tahoma" w:cs="Tahoma"/>
          <w:sz w:val="24"/>
          <w:szCs w:val="24"/>
        </w:rPr>
        <w:t xml:space="preserve"> prices.</w:t>
      </w:r>
      <w:r w:rsidR="00F05170" w:rsidRPr="00E1081E">
        <w:rPr>
          <w:rFonts w:ascii="Tahoma" w:hAnsi="Tahoma" w:cs="Tahoma"/>
          <w:sz w:val="24"/>
          <w:szCs w:val="24"/>
        </w:rPr>
        <w:t xml:space="preserve"> </w:t>
      </w:r>
      <w:r w:rsidR="00851560" w:rsidRPr="00E1081E">
        <w:rPr>
          <w:rFonts w:ascii="Tahoma" w:hAnsi="Tahoma" w:cs="Tahoma"/>
          <w:sz w:val="24"/>
          <w:szCs w:val="24"/>
        </w:rPr>
        <w:t>As a result, we re</w:t>
      </w:r>
      <w:r w:rsidR="00F05170" w:rsidRPr="00E1081E">
        <w:rPr>
          <w:rFonts w:ascii="Tahoma" w:hAnsi="Tahoma" w:cs="Tahoma"/>
          <w:sz w:val="24"/>
          <w:szCs w:val="24"/>
        </w:rPr>
        <w:t>-</w:t>
      </w:r>
      <w:r w:rsidR="00851560" w:rsidRPr="00E1081E">
        <w:rPr>
          <w:rFonts w:ascii="Tahoma" w:hAnsi="Tahoma" w:cs="Tahoma"/>
          <w:sz w:val="24"/>
          <w:szCs w:val="24"/>
        </w:rPr>
        <w:t>sp</w:t>
      </w:r>
      <w:r w:rsidR="00F05170" w:rsidRPr="00E1081E">
        <w:rPr>
          <w:rFonts w:ascii="Tahoma" w:hAnsi="Tahoma" w:cs="Tahoma"/>
          <w:sz w:val="24"/>
          <w:szCs w:val="24"/>
        </w:rPr>
        <w:t>e</w:t>
      </w:r>
      <w:r w:rsidR="00851560" w:rsidRPr="00E1081E">
        <w:rPr>
          <w:rFonts w:ascii="Tahoma" w:hAnsi="Tahoma" w:cs="Tahoma"/>
          <w:sz w:val="24"/>
          <w:szCs w:val="24"/>
        </w:rPr>
        <w:t>cif</w:t>
      </w:r>
      <w:r w:rsidR="00F05170" w:rsidRPr="00E1081E">
        <w:rPr>
          <w:rFonts w:ascii="Tahoma" w:hAnsi="Tahoma" w:cs="Tahoma"/>
          <w:sz w:val="24"/>
          <w:szCs w:val="24"/>
        </w:rPr>
        <w:t>y</w:t>
      </w:r>
      <w:r w:rsidR="00851560" w:rsidRPr="00E1081E">
        <w:rPr>
          <w:rFonts w:ascii="Tahoma" w:hAnsi="Tahoma" w:cs="Tahoma"/>
          <w:sz w:val="24"/>
          <w:szCs w:val="24"/>
        </w:rPr>
        <w:t xml:space="preserve"> the model to only include prices from Central America</w:t>
      </w:r>
      <w:r w:rsidR="00572C40" w:rsidRPr="00E1081E">
        <w:rPr>
          <w:rFonts w:ascii="Tahoma" w:hAnsi="Tahoma" w:cs="Tahoma"/>
          <w:sz w:val="24"/>
          <w:szCs w:val="24"/>
        </w:rPr>
        <w:t xml:space="preserve"> and Caribbean</w:t>
      </w:r>
      <w:r w:rsidR="0035352E">
        <w:rPr>
          <w:rFonts w:ascii="Tahoma" w:hAnsi="Tahoma" w:cs="Tahoma"/>
          <w:sz w:val="24"/>
          <w:szCs w:val="24"/>
        </w:rPr>
        <w:t xml:space="preserve"> i.e. </w:t>
      </w:r>
      <w:r w:rsidR="00851560" w:rsidRPr="00E1081E">
        <w:rPr>
          <w:rFonts w:ascii="Tahoma" w:hAnsi="Tahoma" w:cs="Tahoma"/>
          <w:sz w:val="24"/>
          <w:szCs w:val="24"/>
        </w:rPr>
        <w:t>Bahamas, Honduras and Nicaragua. The estimation results of this VAR</w:t>
      </w:r>
      <w:r w:rsidR="0095478B" w:rsidRPr="00E1081E">
        <w:rPr>
          <w:rFonts w:ascii="Tahoma" w:hAnsi="Tahoma" w:cs="Tahoma"/>
          <w:sz w:val="24"/>
          <w:szCs w:val="24"/>
        </w:rPr>
        <w:t xml:space="preserve"> </w:t>
      </w:r>
      <w:r w:rsidR="00DB07F2" w:rsidRPr="00E1081E">
        <w:rPr>
          <w:rFonts w:ascii="Tahoma" w:hAnsi="Tahoma" w:cs="Tahoma"/>
          <w:sz w:val="24"/>
          <w:szCs w:val="24"/>
        </w:rPr>
        <w:t xml:space="preserve">model specification </w:t>
      </w:r>
      <w:r w:rsidR="00BB50CD" w:rsidRPr="00E1081E">
        <w:rPr>
          <w:rFonts w:ascii="Tahoma" w:hAnsi="Tahoma" w:cs="Tahoma"/>
          <w:sz w:val="24"/>
          <w:szCs w:val="24"/>
        </w:rPr>
        <w:t>are</w:t>
      </w:r>
      <w:r w:rsidR="00851560" w:rsidRPr="00E1081E">
        <w:rPr>
          <w:rFonts w:ascii="Tahoma" w:hAnsi="Tahoma" w:cs="Tahoma"/>
          <w:sz w:val="24"/>
          <w:szCs w:val="24"/>
        </w:rPr>
        <w:t xml:space="preserve"> presented in table A6.</w:t>
      </w:r>
      <w:r w:rsidR="00BB50CD" w:rsidRPr="00E1081E">
        <w:rPr>
          <w:rFonts w:ascii="Tahoma" w:hAnsi="Tahoma" w:cs="Tahoma"/>
          <w:sz w:val="24"/>
          <w:szCs w:val="24"/>
        </w:rPr>
        <w:t xml:space="preserve"> </w:t>
      </w:r>
      <w:r w:rsidR="00DB07F2" w:rsidRPr="00E1081E">
        <w:rPr>
          <w:rFonts w:ascii="Tahoma" w:hAnsi="Tahoma" w:cs="Tahoma"/>
          <w:sz w:val="24"/>
          <w:szCs w:val="24"/>
        </w:rPr>
        <w:t xml:space="preserve">From the results, it </w:t>
      </w:r>
      <w:r w:rsidR="00BB50CD" w:rsidRPr="00E1081E">
        <w:rPr>
          <w:rFonts w:ascii="Tahoma" w:hAnsi="Tahoma" w:cs="Tahoma"/>
          <w:sz w:val="24"/>
          <w:szCs w:val="24"/>
        </w:rPr>
        <w:t xml:space="preserve">is interesting to note that Honduran prices seem to have more short-run impact on </w:t>
      </w:r>
      <w:r w:rsidR="0035352E">
        <w:rPr>
          <w:rFonts w:ascii="Tahoma" w:hAnsi="Tahoma" w:cs="Tahoma"/>
          <w:sz w:val="24"/>
          <w:szCs w:val="24"/>
        </w:rPr>
        <w:t xml:space="preserve">the </w:t>
      </w:r>
      <w:r w:rsidR="00BB50CD" w:rsidRPr="00E1081E">
        <w:rPr>
          <w:rFonts w:ascii="Tahoma" w:hAnsi="Tahoma" w:cs="Tahoma"/>
          <w:sz w:val="24"/>
          <w:szCs w:val="24"/>
        </w:rPr>
        <w:t xml:space="preserve">Bahaman and Nicaraguan prices in the short run than vice versa. </w:t>
      </w:r>
    </w:p>
    <w:p w:rsidR="00B87FF7" w:rsidRPr="00E1081E" w:rsidRDefault="00B87FF7" w:rsidP="00E1081E">
      <w:pPr>
        <w:spacing w:line="276" w:lineRule="auto"/>
        <w:jc w:val="both"/>
        <w:rPr>
          <w:rFonts w:ascii="Tahoma" w:hAnsi="Tahoma" w:cs="Tahoma"/>
          <w:sz w:val="24"/>
          <w:szCs w:val="24"/>
        </w:rPr>
      </w:pPr>
    </w:p>
    <w:p w:rsidR="00BB50CD" w:rsidRPr="00E1081E" w:rsidRDefault="00BB50CD" w:rsidP="00E1081E">
      <w:pPr>
        <w:spacing w:line="276" w:lineRule="auto"/>
        <w:jc w:val="both"/>
        <w:rPr>
          <w:rFonts w:ascii="Tahoma" w:hAnsi="Tahoma" w:cs="Tahoma"/>
          <w:sz w:val="24"/>
          <w:szCs w:val="24"/>
        </w:rPr>
      </w:pPr>
      <w:r w:rsidRPr="00E1081E">
        <w:rPr>
          <w:rFonts w:ascii="Tahoma" w:hAnsi="Tahoma" w:cs="Tahoma"/>
          <w:sz w:val="24"/>
          <w:szCs w:val="24"/>
        </w:rPr>
        <w:t>However, an impact response analysis can give additional information on</w:t>
      </w:r>
      <w:r w:rsidR="0035352E">
        <w:rPr>
          <w:rFonts w:ascii="Tahoma" w:hAnsi="Tahoma" w:cs="Tahoma"/>
          <w:sz w:val="24"/>
          <w:szCs w:val="24"/>
        </w:rPr>
        <w:t xml:space="preserve"> the long-term impact of changes of one price on another. Figure 13</w:t>
      </w:r>
      <w:r w:rsidRPr="00E1081E">
        <w:rPr>
          <w:rFonts w:ascii="Tahoma" w:hAnsi="Tahoma" w:cs="Tahoma"/>
          <w:sz w:val="24"/>
          <w:szCs w:val="24"/>
        </w:rPr>
        <w:t xml:space="preserve"> presents the cumulative impulse responses for the three equations. The top three diagrams represent impulse responses for the Bahaman pri</w:t>
      </w:r>
      <w:r w:rsidR="00336F53">
        <w:rPr>
          <w:rFonts w:ascii="Tahoma" w:hAnsi="Tahoma" w:cs="Tahoma"/>
          <w:sz w:val="24"/>
          <w:szCs w:val="24"/>
        </w:rPr>
        <w:t xml:space="preserve">ces followed by the middle row for the </w:t>
      </w:r>
      <w:r w:rsidRPr="00E1081E">
        <w:rPr>
          <w:rFonts w:ascii="Tahoma" w:hAnsi="Tahoma" w:cs="Tahoma"/>
          <w:sz w:val="24"/>
          <w:szCs w:val="24"/>
        </w:rPr>
        <w:t xml:space="preserve">Honduran prices and the bottom row </w:t>
      </w:r>
      <w:r w:rsidR="00336F53">
        <w:rPr>
          <w:rFonts w:ascii="Tahoma" w:hAnsi="Tahoma" w:cs="Tahoma"/>
          <w:sz w:val="24"/>
          <w:szCs w:val="24"/>
        </w:rPr>
        <w:t xml:space="preserve">for </w:t>
      </w:r>
      <w:r w:rsidRPr="00E1081E">
        <w:rPr>
          <w:rFonts w:ascii="Tahoma" w:hAnsi="Tahoma" w:cs="Tahoma"/>
          <w:sz w:val="24"/>
          <w:szCs w:val="24"/>
        </w:rPr>
        <w:t xml:space="preserve">Nicaraguan prices. If we concentrate on the middle row for Honduras, it appears that Bahaman prices have a stronger influence on Honduran prices than Nicaraguan. </w:t>
      </w:r>
      <w:r w:rsidR="00F05170" w:rsidRPr="00E1081E">
        <w:rPr>
          <w:rFonts w:ascii="Tahoma" w:hAnsi="Tahoma" w:cs="Tahoma"/>
          <w:sz w:val="24"/>
          <w:szCs w:val="24"/>
        </w:rPr>
        <w:t>The</w:t>
      </w:r>
      <w:r w:rsidRPr="00E1081E">
        <w:rPr>
          <w:rFonts w:ascii="Tahoma" w:hAnsi="Tahoma" w:cs="Tahoma"/>
          <w:sz w:val="24"/>
          <w:szCs w:val="24"/>
        </w:rPr>
        <w:t xml:space="preserve"> larger volumes of imported lobster originating from Bahamas compared to Nicaragua</w:t>
      </w:r>
      <w:r w:rsidR="00F05170" w:rsidRPr="00E1081E">
        <w:rPr>
          <w:rFonts w:ascii="Tahoma" w:hAnsi="Tahoma" w:cs="Tahoma"/>
          <w:sz w:val="24"/>
          <w:szCs w:val="24"/>
        </w:rPr>
        <w:t xml:space="preserve"> can explain its greater influence on price formation</w:t>
      </w:r>
      <w:r w:rsidRPr="00E1081E">
        <w:rPr>
          <w:rFonts w:ascii="Tahoma" w:hAnsi="Tahoma" w:cs="Tahoma"/>
          <w:sz w:val="24"/>
          <w:szCs w:val="24"/>
        </w:rPr>
        <w:t xml:space="preserve">.  </w:t>
      </w:r>
    </w:p>
    <w:p w:rsidR="00BB50CD" w:rsidRPr="00E1081E" w:rsidRDefault="00BB50CD" w:rsidP="00E1081E">
      <w:pPr>
        <w:spacing w:line="276" w:lineRule="auto"/>
        <w:jc w:val="both"/>
        <w:rPr>
          <w:rFonts w:ascii="Tahoma" w:hAnsi="Tahoma" w:cs="Tahoma"/>
          <w:sz w:val="24"/>
          <w:szCs w:val="24"/>
        </w:rPr>
      </w:pPr>
    </w:p>
    <w:p w:rsidR="007E0128" w:rsidRPr="00E1081E" w:rsidRDefault="00BB50CD" w:rsidP="00E1081E">
      <w:pPr>
        <w:spacing w:line="276" w:lineRule="auto"/>
        <w:jc w:val="both"/>
        <w:rPr>
          <w:rFonts w:ascii="Tahoma" w:hAnsi="Tahoma" w:cs="Tahoma"/>
          <w:sz w:val="24"/>
          <w:szCs w:val="24"/>
        </w:rPr>
      </w:pPr>
      <w:r w:rsidRPr="00E1081E">
        <w:rPr>
          <w:rFonts w:ascii="Tahoma" w:hAnsi="Tahoma" w:cs="Tahoma"/>
          <w:sz w:val="24"/>
          <w:szCs w:val="24"/>
        </w:rPr>
        <w:t xml:space="preserve"> </w:t>
      </w:r>
    </w:p>
    <w:p w:rsidR="00BB50CD"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lastRenderedPageBreak/>
        <w:drawing>
          <wp:inline distT="0" distB="0" distL="0" distR="0">
            <wp:extent cx="5605780" cy="2783205"/>
            <wp:effectExtent l="0" t="0" r="0" b="0"/>
            <wp:docPr id="1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2" cstate="print"/>
                    <a:srcRect/>
                    <a:stretch>
                      <a:fillRect/>
                    </a:stretch>
                  </pic:blipFill>
                  <pic:spPr bwMode="auto">
                    <a:xfrm>
                      <a:off x="0" y="0"/>
                      <a:ext cx="5605780" cy="2783205"/>
                    </a:xfrm>
                    <a:prstGeom prst="rect">
                      <a:avLst/>
                    </a:prstGeom>
                    <a:noFill/>
                    <a:ln w="9525">
                      <a:noFill/>
                      <a:miter lim="800000"/>
                      <a:headEnd/>
                      <a:tailEnd/>
                    </a:ln>
                  </pic:spPr>
                </pic:pic>
              </a:graphicData>
            </a:graphic>
          </wp:inline>
        </w:drawing>
      </w:r>
    </w:p>
    <w:p w:rsidR="00BB50CD" w:rsidRPr="00E1081E" w:rsidRDefault="00BB50CD" w:rsidP="00E1081E">
      <w:pPr>
        <w:spacing w:line="276" w:lineRule="auto"/>
        <w:jc w:val="both"/>
        <w:rPr>
          <w:rFonts w:ascii="Tahoma" w:hAnsi="Tahoma" w:cs="Tahoma"/>
          <w:sz w:val="24"/>
          <w:szCs w:val="24"/>
        </w:rPr>
      </w:pPr>
      <w:r w:rsidRPr="0035687F">
        <w:rPr>
          <w:rFonts w:ascii="Tahoma" w:hAnsi="Tahoma" w:cs="Tahoma"/>
          <w:b/>
          <w:sz w:val="24"/>
          <w:szCs w:val="24"/>
        </w:rPr>
        <w:t>Figure 1</w:t>
      </w:r>
      <w:r w:rsidR="00336F53" w:rsidRPr="0035687F">
        <w:rPr>
          <w:rFonts w:ascii="Tahoma" w:hAnsi="Tahoma" w:cs="Tahoma"/>
          <w:b/>
          <w:sz w:val="24"/>
          <w:szCs w:val="24"/>
        </w:rPr>
        <w:t>3</w:t>
      </w:r>
      <w:r w:rsidR="0087588C" w:rsidRPr="0035687F">
        <w:rPr>
          <w:rFonts w:ascii="Tahoma" w:hAnsi="Tahoma" w:cs="Tahoma"/>
          <w:sz w:val="24"/>
          <w:szCs w:val="24"/>
        </w:rPr>
        <w:t>:</w:t>
      </w:r>
      <w:r w:rsidRPr="0035687F">
        <w:rPr>
          <w:rFonts w:ascii="Tahoma" w:hAnsi="Tahoma" w:cs="Tahoma"/>
          <w:sz w:val="24"/>
          <w:szCs w:val="24"/>
        </w:rPr>
        <w:t xml:space="preserve"> Cumulative</w:t>
      </w:r>
      <w:r w:rsidR="0035687F">
        <w:rPr>
          <w:rFonts w:ascii="Tahoma" w:hAnsi="Tahoma" w:cs="Tahoma"/>
          <w:sz w:val="24"/>
          <w:szCs w:val="24"/>
        </w:rPr>
        <w:t xml:space="preserve"> i</w:t>
      </w:r>
      <w:r w:rsidR="0087588C">
        <w:rPr>
          <w:rFonts w:ascii="Tahoma" w:hAnsi="Tahoma" w:cs="Tahoma"/>
          <w:sz w:val="24"/>
          <w:szCs w:val="24"/>
        </w:rPr>
        <w:t>mpulse response analysis</w:t>
      </w:r>
    </w:p>
    <w:p w:rsidR="00BB50CD" w:rsidRPr="00E1081E" w:rsidRDefault="00BB50CD" w:rsidP="00E1081E">
      <w:pPr>
        <w:spacing w:line="276" w:lineRule="auto"/>
        <w:jc w:val="both"/>
        <w:rPr>
          <w:rFonts w:ascii="Tahoma" w:hAnsi="Tahoma" w:cs="Tahoma"/>
          <w:sz w:val="24"/>
          <w:szCs w:val="24"/>
        </w:rPr>
      </w:pPr>
    </w:p>
    <w:p w:rsidR="001D0773" w:rsidRDefault="001D0773" w:rsidP="00E1081E">
      <w:pPr>
        <w:spacing w:line="276" w:lineRule="auto"/>
        <w:jc w:val="both"/>
        <w:rPr>
          <w:rFonts w:ascii="Tahoma" w:hAnsi="Tahoma" w:cs="Tahoma"/>
          <w:b/>
          <w:sz w:val="24"/>
          <w:szCs w:val="24"/>
        </w:rPr>
      </w:pPr>
      <w:r w:rsidRPr="00E1081E">
        <w:rPr>
          <w:rFonts w:ascii="Tahoma" w:hAnsi="Tahoma" w:cs="Tahoma"/>
          <w:b/>
          <w:sz w:val="24"/>
          <w:szCs w:val="24"/>
        </w:rPr>
        <w:t>5.</w:t>
      </w:r>
      <w:r w:rsidR="00F05170" w:rsidRPr="00E1081E">
        <w:rPr>
          <w:rFonts w:ascii="Tahoma" w:hAnsi="Tahoma" w:cs="Tahoma"/>
          <w:b/>
          <w:sz w:val="24"/>
          <w:szCs w:val="24"/>
        </w:rPr>
        <w:t>3</w:t>
      </w:r>
      <w:r w:rsidRPr="00E1081E">
        <w:rPr>
          <w:rFonts w:ascii="Tahoma" w:hAnsi="Tahoma" w:cs="Tahoma"/>
          <w:b/>
          <w:sz w:val="24"/>
          <w:szCs w:val="24"/>
        </w:rPr>
        <w:t xml:space="preserve"> Summary</w:t>
      </w:r>
    </w:p>
    <w:p w:rsidR="00EF1295" w:rsidRPr="00E1081E" w:rsidRDefault="00EF1295" w:rsidP="00E1081E">
      <w:pPr>
        <w:spacing w:line="276" w:lineRule="auto"/>
        <w:jc w:val="both"/>
        <w:rPr>
          <w:rFonts w:ascii="Tahoma" w:hAnsi="Tahoma" w:cs="Tahoma"/>
          <w:sz w:val="24"/>
          <w:szCs w:val="24"/>
        </w:rPr>
      </w:pPr>
    </w:p>
    <w:p w:rsidR="001D0773" w:rsidRPr="00E1081E" w:rsidRDefault="008B3565" w:rsidP="00E1081E">
      <w:pPr>
        <w:spacing w:line="276" w:lineRule="auto"/>
        <w:jc w:val="both"/>
        <w:rPr>
          <w:rFonts w:ascii="Tahoma" w:hAnsi="Tahoma" w:cs="Tahoma"/>
          <w:sz w:val="24"/>
          <w:szCs w:val="24"/>
        </w:rPr>
      </w:pPr>
      <w:r w:rsidRPr="00E1081E">
        <w:rPr>
          <w:rFonts w:ascii="Tahoma" w:hAnsi="Tahoma" w:cs="Tahoma"/>
          <w:sz w:val="24"/>
          <w:szCs w:val="24"/>
        </w:rPr>
        <w:t>Honduran lobster, which is a product mainly destined for exports</w:t>
      </w:r>
      <w:r w:rsidR="00DB07F2" w:rsidRPr="00E1081E">
        <w:rPr>
          <w:rFonts w:ascii="Tahoma" w:hAnsi="Tahoma" w:cs="Tahoma"/>
          <w:sz w:val="24"/>
          <w:szCs w:val="24"/>
        </w:rPr>
        <w:t xml:space="preserve"> due to its exclusivity</w:t>
      </w:r>
      <w:r w:rsidRPr="00E1081E">
        <w:rPr>
          <w:rFonts w:ascii="Tahoma" w:hAnsi="Tahoma" w:cs="Tahoma"/>
          <w:sz w:val="24"/>
          <w:szCs w:val="24"/>
        </w:rPr>
        <w:t xml:space="preserve">, face competition from a number of other </w:t>
      </w:r>
      <w:r w:rsidR="00DB07F2" w:rsidRPr="00E1081E">
        <w:rPr>
          <w:rFonts w:ascii="Tahoma" w:hAnsi="Tahoma" w:cs="Tahoma"/>
          <w:sz w:val="24"/>
          <w:szCs w:val="24"/>
        </w:rPr>
        <w:t>exporting countries</w:t>
      </w:r>
      <w:r w:rsidRPr="00E1081E">
        <w:rPr>
          <w:rFonts w:ascii="Tahoma" w:hAnsi="Tahoma" w:cs="Tahoma"/>
          <w:sz w:val="24"/>
          <w:szCs w:val="24"/>
        </w:rPr>
        <w:t xml:space="preserve">. </w:t>
      </w:r>
      <w:r w:rsidR="00AC574E" w:rsidRPr="00E1081E">
        <w:rPr>
          <w:rFonts w:ascii="Tahoma" w:hAnsi="Tahoma" w:cs="Tahoma"/>
          <w:sz w:val="24"/>
          <w:szCs w:val="24"/>
        </w:rPr>
        <w:t>Although</w:t>
      </w:r>
      <w:r w:rsidRPr="00E1081E">
        <w:rPr>
          <w:rFonts w:ascii="Tahoma" w:hAnsi="Tahoma" w:cs="Tahoma"/>
          <w:sz w:val="24"/>
          <w:szCs w:val="24"/>
        </w:rPr>
        <w:t xml:space="preserve"> Honduras belongs among the top five exporters of lobster to USA in </w:t>
      </w:r>
      <w:r w:rsidR="00DB07F2" w:rsidRPr="00E1081E">
        <w:rPr>
          <w:rFonts w:ascii="Tahoma" w:hAnsi="Tahoma" w:cs="Tahoma"/>
          <w:sz w:val="24"/>
          <w:szCs w:val="24"/>
        </w:rPr>
        <w:t xml:space="preserve">volume </w:t>
      </w:r>
      <w:r w:rsidRPr="00E1081E">
        <w:rPr>
          <w:rFonts w:ascii="Tahoma" w:hAnsi="Tahoma" w:cs="Tahoma"/>
          <w:sz w:val="24"/>
          <w:szCs w:val="24"/>
        </w:rPr>
        <w:t>terms, it still accounts for a relatively small share of total lobster imports to the USA</w:t>
      </w:r>
      <w:r w:rsidR="00DB07F2" w:rsidRPr="00E1081E">
        <w:rPr>
          <w:rFonts w:ascii="Tahoma" w:hAnsi="Tahoma" w:cs="Tahoma"/>
          <w:sz w:val="24"/>
          <w:szCs w:val="24"/>
        </w:rPr>
        <w:t>, which is made up of different species</w:t>
      </w:r>
      <w:r w:rsidRPr="00E1081E">
        <w:rPr>
          <w:rFonts w:ascii="Tahoma" w:hAnsi="Tahoma" w:cs="Tahoma"/>
          <w:sz w:val="24"/>
          <w:szCs w:val="24"/>
        </w:rPr>
        <w:t>.</w:t>
      </w:r>
      <w:r w:rsidR="00303FBE" w:rsidRPr="00E1081E">
        <w:rPr>
          <w:rFonts w:ascii="Tahoma" w:hAnsi="Tahoma" w:cs="Tahoma"/>
          <w:sz w:val="24"/>
          <w:szCs w:val="24"/>
        </w:rPr>
        <w:t xml:space="preserve"> </w:t>
      </w:r>
      <w:r w:rsidR="00DB07F2" w:rsidRPr="00E1081E">
        <w:rPr>
          <w:rFonts w:ascii="Tahoma" w:hAnsi="Tahoma" w:cs="Tahoma"/>
          <w:sz w:val="24"/>
          <w:szCs w:val="24"/>
        </w:rPr>
        <w:t>D</w:t>
      </w:r>
      <w:r w:rsidR="00303FBE" w:rsidRPr="00E1081E">
        <w:rPr>
          <w:rFonts w:ascii="Tahoma" w:hAnsi="Tahoma" w:cs="Tahoma"/>
          <w:sz w:val="24"/>
          <w:szCs w:val="24"/>
        </w:rPr>
        <w:t xml:space="preserve">omestic sales are mainly directed </w:t>
      </w:r>
      <w:r w:rsidR="00EF1295">
        <w:rPr>
          <w:rFonts w:ascii="Tahoma" w:hAnsi="Tahoma" w:cs="Tahoma"/>
          <w:sz w:val="24"/>
          <w:szCs w:val="24"/>
        </w:rPr>
        <w:t>to</w:t>
      </w:r>
      <w:r w:rsidR="00303FBE" w:rsidRPr="00E1081E">
        <w:rPr>
          <w:rFonts w:ascii="Tahoma" w:hAnsi="Tahoma" w:cs="Tahoma"/>
          <w:sz w:val="24"/>
          <w:szCs w:val="24"/>
        </w:rPr>
        <w:t xml:space="preserve"> restaurants and upscale hotels as this is an exclusive product. This </w:t>
      </w:r>
      <w:r w:rsidR="00DB07F2" w:rsidRPr="00E1081E">
        <w:rPr>
          <w:rFonts w:ascii="Tahoma" w:hAnsi="Tahoma" w:cs="Tahoma"/>
          <w:sz w:val="24"/>
          <w:szCs w:val="24"/>
        </w:rPr>
        <w:t xml:space="preserve">can </w:t>
      </w:r>
      <w:r w:rsidR="00303FBE" w:rsidRPr="00E1081E">
        <w:rPr>
          <w:rFonts w:ascii="Tahoma" w:hAnsi="Tahoma" w:cs="Tahoma"/>
          <w:sz w:val="24"/>
          <w:szCs w:val="24"/>
        </w:rPr>
        <w:t xml:space="preserve">explain why </w:t>
      </w:r>
      <w:r w:rsidR="00AC574E">
        <w:rPr>
          <w:rFonts w:ascii="Tahoma" w:hAnsi="Tahoma" w:cs="Tahoma"/>
          <w:sz w:val="24"/>
          <w:szCs w:val="24"/>
        </w:rPr>
        <w:t xml:space="preserve">domestic </w:t>
      </w:r>
      <w:r w:rsidR="00303FBE" w:rsidRPr="00E1081E">
        <w:rPr>
          <w:rFonts w:ascii="Tahoma" w:hAnsi="Tahoma" w:cs="Tahoma"/>
          <w:sz w:val="24"/>
          <w:szCs w:val="24"/>
        </w:rPr>
        <w:t xml:space="preserve">wholesale prices are not available. </w:t>
      </w:r>
      <w:r w:rsidR="00DB07F2" w:rsidRPr="00E1081E">
        <w:rPr>
          <w:rFonts w:ascii="Tahoma" w:hAnsi="Tahoma" w:cs="Tahoma"/>
          <w:sz w:val="24"/>
          <w:szCs w:val="24"/>
        </w:rPr>
        <w:t>E</w:t>
      </w:r>
      <w:r w:rsidR="00303FBE" w:rsidRPr="00E1081E">
        <w:rPr>
          <w:rFonts w:ascii="Tahoma" w:hAnsi="Tahoma" w:cs="Tahoma"/>
          <w:sz w:val="24"/>
          <w:szCs w:val="24"/>
        </w:rPr>
        <w:t xml:space="preserve">ven if the domestic market is small, the exclusivity of the product can </w:t>
      </w:r>
      <w:r w:rsidR="00DB07F2" w:rsidRPr="00E1081E">
        <w:rPr>
          <w:rFonts w:ascii="Tahoma" w:hAnsi="Tahoma" w:cs="Tahoma"/>
          <w:sz w:val="24"/>
          <w:szCs w:val="24"/>
        </w:rPr>
        <w:t>make lobster harvesting a</w:t>
      </w:r>
      <w:r w:rsidR="00303FBE" w:rsidRPr="00E1081E">
        <w:rPr>
          <w:rFonts w:ascii="Tahoma" w:hAnsi="Tahoma" w:cs="Tahoma"/>
          <w:sz w:val="24"/>
          <w:szCs w:val="24"/>
        </w:rPr>
        <w:t xml:space="preserve"> profitable </w:t>
      </w:r>
      <w:r w:rsidR="00EF1295" w:rsidRPr="00E1081E">
        <w:rPr>
          <w:rFonts w:ascii="Tahoma" w:hAnsi="Tahoma" w:cs="Tahoma"/>
          <w:sz w:val="24"/>
          <w:szCs w:val="24"/>
        </w:rPr>
        <w:t>endeavour</w:t>
      </w:r>
      <w:r w:rsidR="00303FBE" w:rsidRPr="00E1081E">
        <w:rPr>
          <w:rFonts w:ascii="Tahoma" w:hAnsi="Tahoma" w:cs="Tahoma"/>
          <w:sz w:val="24"/>
          <w:szCs w:val="24"/>
        </w:rPr>
        <w:t xml:space="preserve"> for small-scale fishers.  </w:t>
      </w:r>
      <w:r w:rsidRPr="00E1081E">
        <w:rPr>
          <w:rFonts w:ascii="Tahoma" w:hAnsi="Tahoma" w:cs="Tahoma"/>
          <w:sz w:val="24"/>
          <w:szCs w:val="24"/>
        </w:rPr>
        <w:t xml:space="preserve">   </w:t>
      </w:r>
    </w:p>
    <w:p w:rsidR="001D0773" w:rsidRPr="00E1081E" w:rsidRDefault="001D0773" w:rsidP="00E1081E">
      <w:pPr>
        <w:spacing w:line="276" w:lineRule="auto"/>
        <w:jc w:val="both"/>
        <w:rPr>
          <w:rFonts w:ascii="Tahoma" w:hAnsi="Tahoma" w:cs="Tahoma"/>
          <w:sz w:val="24"/>
          <w:szCs w:val="24"/>
        </w:rPr>
      </w:pPr>
    </w:p>
    <w:p w:rsidR="0073222F" w:rsidRPr="00FC04B2" w:rsidRDefault="0073222F" w:rsidP="00E1081E">
      <w:pPr>
        <w:pStyle w:val="Heading1"/>
        <w:spacing w:before="0" w:after="0" w:line="276" w:lineRule="auto"/>
        <w:jc w:val="both"/>
        <w:rPr>
          <w:rFonts w:ascii="Tahoma" w:hAnsi="Tahoma" w:cs="Tahoma"/>
          <w:sz w:val="32"/>
        </w:rPr>
      </w:pPr>
      <w:r w:rsidRPr="00FC04B2">
        <w:rPr>
          <w:rFonts w:ascii="Tahoma" w:hAnsi="Tahoma" w:cs="Tahoma"/>
          <w:sz w:val="32"/>
        </w:rPr>
        <w:t>6. Analysis of International Snapper Value Chain</w:t>
      </w:r>
    </w:p>
    <w:p w:rsidR="0073222F" w:rsidRPr="00E1081E" w:rsidRDefault="0073222F" w:rsidP="00E1081E">
      <w:pPr>
        <w:spacing w:line="276" w:lineRule="auto"/>
        <w:jc w:val="both"/>
        <w:rPr>
          <w:rFonts w:ascii="Tahoma" w:hAnsi="Tahoma" w:cs="Tahoma"/>
          <w:sz w:val="24"/>
          <w:szCs w:val="24"/>
        </w:rPr>
      </w:pPr>
    </w:p>
    <w:p w:rsidR="0073222F" w:rsidRDefault="0073222F" w:rsidP="00E1081E">
      <w:pPr>
        <w:spacing w:line="276" w:lineRule="auto"/>
        <w:jc w:val="both"/>
        <w:rPr>
          <w:rFonts w:ascii="Tahoma" w:hAnsi="Tahoma" w:cs="Tahoma"/>
          <w:b/>
          <w:sz w:val="24"/>
          <w:szCs w:val="24"/>
        </w:rPr>
      </w:pPr>
      <w:r w:rsidRPr="00E1081E">
        <w:rPr>
          <w:rFonts w:ascii="Tahoma" w:hAnsi="Tahoma" w:cs="Tahoma"/>
          <w:b/>
          <w:sz w:val="24"/>
          <w:szCs w:val="24"/>
        </w:rPr>
        <w:t>6.1 Data Description</w:t>
      </w:r>
    </w:p>
    <w:p w:rsidR="00065DDB" w:rsidRPr="00E1081E" w:rsidRDefault="00065DDB" w:rsidP="00E1081E">
      <w:pPr>
        <w:spacing w:line="276" w:lineRule="auto"/>
        <w:jc w:val="both"/>
        <w:rPr>
          <w:rFonts w:ascii="Tahoma" w:hAnsi="Tahoma" w:cs="Tahoma"/>
          <w:b/>
          <w:sz w:val="24"/>
          <w:szCs w:val="24"/>
        </w:rPr>
      </w:pPr>
    </w:p>
    <w:p w:rsidR="007E2F0E" w:rsidRPr="00E1081E" w:rsidRDefault="007E2F0E" w:rsidP="00E1081E">
      <w:pPr>
        <w:spacing w:line="276" w:lineRule="auto"/>
        <w:jc w:val="both"/>
        <w:rPr>
          <w:rFonts w:ascii="Tahoma" w:hAnsi="Tahoma" w:cs="Tahoma"/>
          <w:sz w:val="24"/>
          <w:szCs w:val="24"/>
        </w:rPr>
      </w:pPr>
      <w:r w:rsidRPr="00E1081E">
        <w:rPr>
          <w:rFonts w:ascii="Tahoma" w:hAnsi="Tahoma" w:cs="Tahoma"/>
          <w:sz w:val="24"/>
          <w:szCs w:val="24"/>
        </w:rPr>
        <w:t xml:space="preserve">The largest fisheries in Honduras are </w:t>
      </w:r>
      <w:r w:rsidR="00D16DAE" w:rsidRPr="00E1081E">
        <w:rPr>
          <w:rFonts w:ascii="Tahoma" w:hAnsi="Tahoma" w:cs="Tahoma"/>
          <w:sz w:val="24"/>
          <w:szCs w:val="24"/>
        </w:rPr>
        <w:t xml:space="preserve">marine fishes, shrimp, </w:t>
      </w:r>
      <w:proofErr w:type="spellStart"/>
      <w:r w:rsidR="00D16DAE" w:rsidRPr="00E1081E">
        <w:rPr>
          <w:rFonts w:ascii="Tahoma" w:hAnsi="Tahoma" w:cs="Tahoma"/>
          <w:sz w:val="24"/>
          <w:szCs w:val="24"/>
        </w:rPr>
        <w:t>stromboid</w:t>
      </w:r>
      <w:proofErr w:type="spellEnd"/>
      <w:r w:rsidR="00D16DAE" w:rsidRPr="00E1081E">
        <w:rPr>
          <w:rFonts w:ascii="Tahoma" w:hAnsi="Tahoma" w:cs="Tahoma"/>
          <w:sz w:val="24"/>
          <w:szCs w:val="24"/>
        </w:rPr>
        <w:t xml:space="preserve"> conch, </w:t>
      </w:r>
      <w:r w:rsidR="00572C40" w:rsidRPr="00E1081E">
        <w:rPr>
          <w:rFonts w:ascii="Tahoma" w:hAnsi="Tahoma" w:cs="Tahoma"/>
          <w:sz w:val="24"/>
          <w:szCs w:val="24"/>
        </w:rPr>
        <w:t xml:space="preserve">and </w:t>
      </w:r>
      <w:r w:rsidR="00D16DAE" w:rsidRPr="00E1081E">
        <w:rPr>
          <w:rFonts w:ascii="Tahoma" w:hAnsi="Tahoma" w:cs="Tahoma"/>
          <w:sz w:val="24"/>
          <w:szCs w:val="24"/>
        </w:rPr>
        <w:t xml:space="preserve">spiny lobster. </w:t>
      </w:r>
      <w:r w:rsidR="006B707B" w:rsidRPr="00E1081E">
        <w:rPr>
          <w:rFonts w:ascii="Tahoma" w:hAnsi="Tahoma" w:cs="Tahoma"/>
          <w:sz w:val="24"/>
          <w:szCs w:val="24"/>
        </w:rPr>
        <w:t xml:space="preserve">Snapper and grouper make up the largest portion of the </w:t>
      </w:r>
      <w:r w:rsidR="00D16DAE" w:rsidRPr="00E1081E">
        <w:rPr>
          <w:rFonts w:ascii="Tahoma" w:hAnsi="Tahoma" w:cs="Tahoma"/>
          <w:sz w:val="24"/>
          <w:szCs w:val="24"/>
        </w:rPr>
        <w:t>marine fish category</w:t>
      </w:r>
      <w:r w:rsidR="006B707B" w:rsidRPr="00E1081E">
        <w:rPr>
          <w:rFonts w:ascii="Tahoma" w:hAnsi="Tahoma" w:cs="Tahoma"/>
          <w:sz w:val="24"/>
          <w:szCs w:val="24"/>
        </w:rPr>
        <w:t>, in particular the former</w:t>
      </w:r>
      <w:r w:rsidR="008213EA" w:rsidRPr="00E1081E">
        <w:rPr>
          <w:rFonts w:ascii="Tahoma" w:hAnsi="Tahoma" w:cs="Tahoma"/>
          <w:sz w:val="24"/>
          <w:szCs w:val="24"/>
        </w:rPr>
        <w:t xml:space="preserve"> accounts for a large share</w:t>
      </w:r>
      <w:r w:rsidR="00D16DAE" w:rsidRPr="00E1081E">
        <w:rPr>
          <w:rFonts w:ascii="Tahoma" w:hAnsi="Tahoma" w:cs="Tahoma"/>
          <w:sz w:val="24"/>
          <w:szCs w:val="24"/>
        </w:rPr>
        <w:t>. The industrial fisheries of r</w:t>
      </w:r>
      <w:r w:rsidRPr="00E1081E">
        <w:rPr>
          <w:rFonts w:ascii="Tahoma" w:hAnsi="Tahoma" w:cs="Tahoma"/>
          <w:sz w:val="24"/>
          <w:szCs w:val="24"/>
        </w:rPr>
        <w:t xml:space="preserve">ed snapper </w:t>
      </w:r>
      <w:r w:rsidR="00D16DAE" w:rsidRPr="00E1081E">
        <w:rPr>
          <w:rFonts w:ascii="Tahoma" w:hAnsi="Tahoma" w:cs="Tahoma"/>
          <w:sz w:val="24"/>
          <w:szCs w:val="24"/>
        </w:rPr>
        <w:t>are</w:t>
      </w:r>
      <w:r w:rsidRPr="00E1081E">
        <w:rPr>
          <w:rFonts w:ascii="Tahoma" w:hAnsi="Tahoma" w:cs="Tahoma"/>
          <w:sz w:val="24"/>
          <w:szCs w:val="24"/>
        </w:rPr>
        <w:t xml:space="preserve"> e</w:t>
      </w:r>
      <w:r w:rsidR="008D409F" w:rsidRPr="00E1081E">
        <w:rPr>
          <w:rFonts w:ascii="Tahoma" w:hAnsi="Tahoma" w:cs="Tahoma"/>
          <w:sz w:val="24"/>
          <w:szCs w:val="24"/>
        </w:rPr>
        <w:t>xport</w:t>
      </w:r>
      <w:r w:rsidR="00D16DAE" w:rsidRPr="00E1081E">
        <w:rPr>
          <w:rFonts w:ascii="Tahoma" w:hAnsi="Tahoma" w:cs="Tahoma"/>
          <w:sz w:val="24"/>
          <w:szCs w:val="24"/>
        </w:rPr>
        <w:t>-oriented</w:t>
      </w:r>
      <w:r w:rsidR="008D409F" w:rsidRPr="00E1081E">
        <w:rPr>
          <w:rFonts w:ascii="Tahoma" w:hAnsi="Tahoma" w:cs="Tahoma"/>
          <w:sz w:val="24"/>
          <w:szCs w:val="24"/>
        </w:rPr>
        <w:t xml:space="preserve"> </w:t>
      </w:r>
      <w:r w:rsidR="00D16DAE" w:rsidRPr="00E1081E">
        <w:rPr>
          <w:rFonts w:ascii="Tahoma" w:hAnsi="Tahoma" w:cs="Tahoma"/>
          <w:sz w:val="24"/>
          <w:szCs w:val="24"/>
        </w:rPr>
        <w:t>where most</w:t>
      </w:r>
      <w:r w:rsidR="008213EA" w:rsidRPr="00E1081E">
        <w:rPr>
          <w:rFonts w:ascii="Tahoma" w:hAnsi="Tahoma" w:cs="Tahoma"/>
          <w:sz w:val="24"/>
          <w:szCs w:val="24"/>
        </w:rPr>
        <w:t xml:space="preserve"> fish are shipped </w:t>
      </w:r>
      <w:r w:rsidR="008D409F" w:rsidRPr="00E1081E">
        <w:rPr>
          <w:rFonts w:ascii="Tahoma" w:hAnsi="Tahoma" w:cs="Tahoma"/>
          <w:sz w:val="24"/>
          <w:szCs w:val="24"/>
        </w:rPr>
        <w:t>f</w:t>
      </w:r>
      <w:r w:rsidR="00065DDB">
        <w:rPr>
          <w:rFonts w:ascii="Tahoma" w:hAnsi="Tahoma" w:cs="Tahoma"/>
          <w:sz w:val="24"/>
          <w:szCs w:val="24"/>
        </w:rPr>
        <w:t>resh whole to the USA. Figure 14</w:t>
      </w:r>
      <w:r w:rsidR="008D409F" w:rsidRPr="00E1081E">
        <w:rPr>
          <w:rFonts w:ascii="Tahoma" w:hAnsi="Tahoma" w:cs="Tahoma"/>
          <w:sz w:val="24"/>
          <w:szCs w:val="24"/>
        </w:rPr>
        <w:t xml:space="preserve"> shows US import prices of red snapper from Honduras </w:t>
      </w:r>
      <w:r w:rsidR="0071535A" w:rsidRPr="00E1081E">
        <w:rPr>
          <w:rFonts w:ascii="Tahoma" w:hAnsi="Tahoma" w:cs="Tahoma"/>
          <w:sz w:val="24"/>
          <w:szCs w:val="24"/>
        </w:rPr>
        <w:t>together with</w:t>
      </w:r>
      <w:r w:rsidR="008D409F" w:rsidRPr="00E1081E">
        <w:rPr>
          <w:rFonts w:ascii="Tahoma" w:hAnsi="Tahoma" w:cs="Tahoma"/>
          <w:sz w:val="24"/>
          <w:szCs w:val="24"/>
        </w:rPr>
        <w:t xml:space="preserve"> domestic wholesale prices.</w:t>
      </w:r>
      <w:r w:rsidR="008213EA" w:rsidRPr="00E1081E">
        <w:rPr>
          <w:rFonts w:ascii="Tahoma" w:hAnsi="Tahoma" w:cs="Tahoma"/>
          <w:sz w:val="24"/>
          <w:szCs w:val="24"/>
        </w:rPr>
        <w:t xml:space="preserve"> The figure shows that until 2009 there was only a very weak increasing trend, while after 2009 prices have increased </w:t>
      </w:r>
      <w:r w:rsidR="008213EA" w:rsidRPr="00E1081E">
        <w:rPr>
          <w:rFonts w:ascii="Tahoma" w:hAnsi="Tahoma" w:cs="Tahoma"/>
          <w:sz w:val="24"/>
          <w:szCs w:val="24"/>
        </w:rPr>
        <w:lastRenderedPageBreak/>
        <w:t>rapidly. There is also a relatively high volatility in the prices influenced by seasonality in the catches.</w:t>
      </w:r>
    </w:p>
    <w:p w:rsidR="00B87FF7" w:rsidRPr="00E1081E" w:rsidRDefault="00B87FF7" w:rsidP="00E1081E">
      <w:pPr>
        <w:spacing w:line="276" w:lineRule="auto"/>
        <w:jc w:val="both"/>
        <w:rPr>
          <w:rFonts w:ascii="Tahoma" w:hAnsi="Tahoma" w:cs="Tahoma"/>
          <w:sz w:val="24"/>
          <w:szCs w:val="24"/>
        </w:rPr>
      </w:pPr>
    </w:p>
    <w:p w:rsidR="0073222F" w:rsidRPr="00E1081E" w:rsidRDefault="0071535A" w:rsidP="00E1081E">
      <w:pPr>
        <w:spacing w:line="276" w:lineRule="auto"/>
        <w:jc w:val="both"/>
        <w:rPr>
          <w:rFonts w:ascii="Tahoma" w:hAnsi="Tahoma" w:cs="Tahoma"/>
          <w:sz w:val="24"/>
          <w:szCs w:val="24"/>
        </w:rPr>
      </w:pPr>
      <w:r w:rsidRPr="00E1081E">
        <w:rPr>
          <w:rFonts w:ascii="Tahoma" w:hAnsi="Tahoma" w:cs="Tahoma"/>
          <w:sz w:val="24"/>
          <w:szCs w:val="24"/>
        </w:rPr>
        <w:t xml:space="preserve">There are several countries </w:t>
      </w:r>
      <w:r w:rsidR="007E2F0E" w:rsidRPr="00E1081E">
        <w:rPr>
          <w:rFonts w:ascii="Tahoma" w:hAnsi="Tahoma" w:cs="Tahoma"/>
          <w:sz w:val="24"/>
          <w:szCs w:val="24"/>
        </w:rPr>
        <w:t xml:space="preserve">besides Honduras </w:t>
      </w:r>
      <w:r w:rsidRPr="00E1081E">
        <w:rPr>
          <w:rFonts w:ascii="Tahoma" w:hAnsi="Tahoma" w:cs="Tahoma"/>
          <w:sz w:val="24"/>
          <w:szCs w:val="24"/>
        </w:rPr>
        <w:t>that export snapper to USA as shown in Figu</w:t>
      </w:r>
      <w:r w:rsidR="00133DA3">
        <w:rPr>
          <w:rFonts w:ascii="Tahoma" w:hAnsi="Tahoma" w:cs="Tahoma"/>
          <w:sz w:val="24"/>
          <w:szCs w:val="24"/>
        </w:rPr>
        <w:t>re 15</w:t>
      </w:r>
      <w:r w:rsidRPr="00E1081E">
        <w:rPr>
          <w:rFonts w:ascii="Tahoma" w:hAnsi="Tahoma" w:cs="Tahoma"/>
          <w:sz w:val="24"/>
          <w:szCs w:val="24"/>
        </w:rPr>
        <w:t>. In the early 2000s Brazil, Mexico and Panama were the largest exporters to USA, but during the last five years Nicaragua has gr</w:t>
      </w:r>
      <w:r w:rsidR="0071274A">
        <w:rPr>
          <w:rFonts w:ascii="Tahoma" w:hAnsi="Tahoma" w:cs="Tahoma"/>
          <w:sz w:val="24"/>
          <w:szCs w:val="24"/>
        </w:rPr>
        <w:t>own to be the second largest</w:t>
      </w:r>
      <w:r w:rsidRPr="00E1081E">
        <w:rPr>
          <w:rFonts w:ascii="Tahoma" w:hAnsi="Tahoma" w:cs="Tahoma"/>
          <w:sz w:val="24"/>
          <w:szCs w:val="24"/>
        </w:rPr>
        <w:t xml:space="preserve"> after Mexico. </w:t>
      </w:r>
      <w:r w:rsidR="00D16DAE" w:rsidRPr="00E1081E">
        <w:rPr>
          <w:rFonts w:ascii="Tahoma" w:hAnsi="Tahoma" w:cs="Tahoma"/>
          <w:sz w:val="24"/>
          <w:szCs w:val="24"/>
        </w:rPr>
        <w:t>Countries export different</w:t>
      </w:r>
      <w:r w:rsidRPr="00E1081E">
        <w:rPr>
          <w:rFonts w:ascii="Tahoma" w:hAnsi="Tahoma" w:cs="Tahoma"/>
          <w:sz w:val="24"/>
          <w:szCs w:val="24"/>
        </w:rPr>
        <w:t xml:space="preserve"> snapper species, which makes this market less </w:t>
      </w:r>
      <w:proofErr w:type="spellStart"/>
      <w:r w:rsidRPr="00E1081E">
        <w:rPr>
          <w:rFonts w:ascii="Tahoma" w:hAnsi="Tahoma" w:cs="Tahoma"/>
          <w:sz w:val="24"/>
          <w:szCs w:val="24"/>
        </w:rPr>
        <w:t>commodified</w:t>
      </w:r>
      <w:proofErr w:type="spellEnd"/>
      <w:r w:rsidRPr="00E1081E">
        <w:rPr>
          <w:rFonts w:ascii="Tahoma" w:hAnsi="Tahoma" w:cs="Tahoma"/>
          <w:sz w:val="24"/>
          <w:szCs w:val="24"/>
        </w:rPr>
        <w:t xml:space="preserve"> than </w:t>
      </w:r>
      <w:r w:rsidR="00D16DAE" w:rsidRPr="00E1081E">
        <w:rPr>
          <w:rFonts w:ascii="Tahoma" w:hAnsi="Tahoma" w:cs="Tahoma"/>
          <w:sz w:val="24"/>
          <w:szCs w:val="24"/>
        </w:rPr>
        <w:t>say shrimp and lobster</w:t>
      </w:r>
      <w:r w:rsidRPr="00E1081E">
        <w:rPr>
          <w:rFonts w:ascii="Tahoma" w:hAnsi="Tahoma" w:cs="Tahoma"/>
          <w:sz w:val="24"/>
          <w:szCs w:val="24"/>
        </w:rPr>
        <w:t>.</w:t>
      </w:r>
      <w:r w:rsidR="00D16DAE" w:rsidRPr="00E1081E">
        <w:rPr>
          <w:rFonts w:ascii="Tahoma" w:hAnsi="Tahoma" w:cs="Tahoma"/>
          <w:sz w:val="24"/>
          <w:szCs w:val="24"/>
        </w:rPr>
        <w:t xml:space="preserve"> </w:t>
      </w:r>
      <w:r w:rsidR="00895E31" w:rsidRPr="00E1081E">
        <w:rPr>
          <w:rFonts w:ascii="Tahoma" w:hAnsi="Tahoma" w:cs="Tahoma"/>
          <w:sz w:val="24"/>
          <w:szCs w:val="24"/>
        </w:rPr>
        <w:t>The heterogeneity of</w:t>
      </w:r>
      <w:r w:rsidR="00DA36A4" w:rsidRPr="00E1081E">
        <w:rPr>
          <w:rFonts w:ascii="Tahoma" w:hAnsi="Tahoma" w:cs="Tahoma"/>
          <w:sz w:val="24"/>
          <w:szCs w:val="24"/>
        </w:rPr>
        <w:t xml:space="preserve"> </w:t>
      </w:r>
      <w:r w:rsidR="00895E31" w:rsidRPr="00E1081E">
        <w:rPr>
          <w:rFonts w:ascii="Tahoma" w:hAnsi="Tahoma" w:cs="Tahoma"/>
          <w:sz w:val="24"/>
          <w:szCs w:val="24"/>
        </w:rPr>
        <w:t xml:space="preserve">species, product format and size in </w:t>
      </w:r>
      <w:r w:rsidR="00DA36A4" w:rsidRPr="00E1081E">
        <w:rPr>
          <w:rFonts w:ascii="Tahoma" w:hAnsi="Tahoma" w:cs="Tahoma"/>
          <w:sz w:val="24"/>
          <w:szCs w:val="24"/>
        </w:rPr>
        <w:t>imports</w:t>
      </w:r>
      <w:r w:rsidR="00895E31" w:rsidRPr="00E1081E">
        <w:rPr>
          <w:rFonts w:ascii="Tahoma" w:hAnsi="Tahoma" w:cs="Tahoma"/>
          <w:sz w:val="24"/>
          <w:szCs w:val="24"/>
        </w:rPr>
        <w:t xml:space="preserve"> of snapper</w:t>
      </w:r>
      <w:r w:rsidR="00DA36A4" w:rsidRPr="00E1081E">
        <w:rPr>
          <w:rFonts w:ascii="Tahoma" w:hAnsi="Tahoma" w:cs="Tahoma"/>
          <w:sz w:val="24"/>
          <w:szCs w:val="24"/>
        </w:rPr>
        <w:t xml:space="preserve"> to USA makes it less obvious how import prices of red snapper from Honduras is influenced by other </w:t>
      </w:r>
      <w:r w:rsidR="00895E31" w:rsidRPr="00E1081E">
        <w:rPr>
          <w:rFonts w:ascii="Tahoma" w:hAnsi="Tahoma" w:cs="Tahoma"/>
          <w:sz w:val="24"/>
          <w:szCs w:val="24"/>
        </w:rPr>
        <w:t xml:space="preserve">US </w:t>
      </w:r>
      <w:r w:rsidR="00DA36A4" w:rsidRPr="00E1081E">
        <w:rPr>
          <w:rFonts w:ascii="Tahoma" w:hAnsi="Tahoma" w:cs="Tahoma"/>
          <w:sz w:val="24"/>
          <w:szCs w:val="24"/>
        </w:rPr>
        <w:t xml:space="preserve">snapper </w:t>
      </w:r>
      <w:r w:rsidR="00895E31" w:rsidRPr="00E1081E">
        <w:rPr>
          <w:rFonts w:ascii="Tahoma" w:hAnsi="Tahoma" w:cs="Tahoma"/>
          <w:sz w:val="24"/>
          <w:szCs w:val="24"/>
        </w:rPr>
        <w:t>imports</w:t>
      </w:r>
      <w:r w:rsidR="00D16DAE" w:rsidRPr="00E1081E">
        <w:rPr>
          <w:rFonts w:ascii="Tahoma" w:hAnsi="Tahoma" w:cs="Tahoma"/>
          <w:sz w:val="24"/>
          <w:szCs w:val="24"/>
        </w:rPr>
        <w:t>.</w:t>
      </w:r>
      <w:r w:rsidR="00DA36A4" w:rsidRPr="00E1081E">
        <w:rPr>
          <w:rFonts w:ascii="Tahoma" w:hAnsi="Tahoma" w:cs="Tahoma"/>
          <w:sz w:val="24"/>
          <w:szCs w:val="24"/>
        </w:rPr>
        <w:t xml:space="preserve"> </w:t>
      </w:r>
      <w:r w:rsidR="00F94C86">
        <w:rPr>
          <w:rFonts w:ascii="Tahoma" w:hAnsi="Tahoma" w:cs="Tahoma"/>
          <w:sz w:val="24"/>
          <w:szCs w:val="24"/>
        </w:rPr>
        <w:t>Figure 16</w:t>
      </w:r>
      <w:r w:rsidR="00895E31" w:rsidRPr="00E1081E">
        <w:rPr>
          <w:rFonts w:ascii="Tahoma" w:hAnsi="Tahoma" w:cs="Tahoma"/>
          <w:sz w:val="24"/>
          <w:szCs w:val="24"/>
        </w:rPr>
        <w:t xml:space="preserve"> shows </w:t>
      </w:r>
      <w:r w:rsidR="00F14829" w:rsidRPr="00E1081E">
        <w:rPr>
          <w:rFonts w:ascii="Tahoma" w:hAnsi="Tahoma" w:cs="Tahoma"/>
          <w:sz w:val="24"/>
          <w:szCs w:val="24"/>
        </w:rPr>
        <w:t xml:space="preserve">that most of the snapper import prices have an increasing trend during the data period. However, the steepness of the trend differs between the series and also </w:t>
      </w:r>
      <w:r w:rsidR="00F94C86">
        <w:rPr>
          <w:rFonts w:ascii="Tahoma" w:hAnsi="Tahoma" w:cs="Tahoma"/>
          <w:sz w:val="24"/>
          <w:szCs w:val="24"/>
        </w:rPr>
        <w:t xml:space="preserve">the </w:t>
      </w:r>
      <w:r w:rsidR="00F14829" w:rsidRPr="00E1081E">
        <w:rPr>
          <w:rFonts w:ascii="Tahoma" w:hAnsi="Tahoma" w:cs="Tahoma"/>
          <w:sz w:val="24"/>
          <w:szCs w:val="24"/>
        </w:rPr>
        <w:t>short term volatility differ</w:t>
      </w:r>
      <w:r w:rsidR="00CC6291" w:rsidRPr="00E1081E">
        <w:rPr>
          <w:rFonts w:ascii="Tahoma" w:hAnsi="Tahoma" w:cs="Tahoma"/>
          <w:sz w:val="24"/>
          <w:szCs w:val="24"/>
        </w:rPr>
        <w:t>s</w:t>
      </w:r>
      <w:r w:rsidR="00F14829" w:rsidRPr="00E1081E">
        <w:rPr>
          <w:rFonts w:ascii="Tahoma" w:hAnsi="Tahoma" w:cs="Tahoma"/>
          <w:sz w:val="24"/>
          <w:szCs w:val="24"/>
        </w:rPr>
        <w:t xml:space="preserve">. </w:t>
      </w:r>
      <w:r w:rsidR="00DA36A4" w:rsidRPr="00E1081E">
        <w:rPr>
          <w:rFonts w:ascii="Tahoma" w:hAnsi="Tahoma" w:cs="Tahoma"/>
          <w:sz w:val="24"/>
          <w:szCs w:val="24"/>
        </w:rPr>
        <w:t>Th</w:t>
      </w:r>
      <w:r w:rsidR="00F14829" w:rsidRPr="00E1081E">
        <w:rPr>
          <w:rFonts w:ascii="Tahoma" w:hAnsi="Tahoma" w:cs="Tahoma"/>
          <w:sz w:val="24"/>
          <w:szCs w:val="24"/>
        </w:rPr>
        <w:t xml:space="preserve">e relationship between these prices </w:t>
      </w:r>
      <w:r w:rsidR="00DA36A4" w:rsidRPr="00E1081E">
        <w:rPr>
          <w:rFonts w:ascii="Tahoma" w:hAnsi="Tahoma" w:cs="Tahoma"/>
          <w:sz w:val="24"/>
          <w:szCs w:val="24"/>
        </w:rPr>
        <w:t xml:space="preserve">will be </w:t>
      </w:r>
      <w:r w:rsidR="009D3C1F">
        <w:rPr>
          <w:rFonts w:ascii="Tahoma" w:hAnsi="Tahoma" w:cs="Tahoma"/>
          <w:sz w:val="24"/>
          <w:szCs w:val="24"/>
        </w:rPr>
        <w:t>analysed</w:t>
      </w:r>
      <w:r w:rsidR="00DA36A4" w:rsidRPr="00E1081E">
        <w:rPr>
          <w:rFonts w:ascii="Tahoma" w:hAnsi="Tahoma" w:cs="Tahoma"/>
          <w:sz w:val="24"/>
          <w:szCs w:val="24"/>
        </w:rPr>
        <w:t xml:space="preserve"> in the following section.</w:t>
      </w:r>
      <w:r w:rsidR="00D16DAE" w:rsidRPr="00E1081E">
        <w:rPr>
          <w:rFonts w:ascii="Tahoma" w:hAnsi="Tahoma" w:cs="Tahoma"/>
          <w:sz w:val="24"/>
          <w:szCs w:val="24"/>
        </w:rPr>
        <w:t xml:space="preserve"> </w:t>
      </w:r>
      <w:r w:rsidRPr="00E1081E">
        <w:rPr>
          <w:rFonts w:ascii="Tahoma" w:hAnsi="Tahoma" w:cs="Tahoma"/>
          <w:sz w:val="24"/>
          <w:szCs w:val="24"/>
        </w:rPr>
        <w:t xml:space="preserve"> </w:t>
      </w:r>
      <w:r w:rsidR="008D409F" w:rsidRPr="00E1081E">
        <w:rPr>
          <w:rFonts w:ascii="Tahoma" w:hAnsi="Tahoma" w:cs="Tahoma"/>
          <w:sz w:val="24"/>
          <w:szCs w:val="24"/>
        </w:rPr>
        <w:t xml:space="preserve"> </w:t>
      </w:r>
    </w:p>
    <w:p w:rsidR="008D409F" w:rsidRPr="00E1081E" w:rsidRDefault="008D409F" w:rsidP="00E1081E">
      <w:pPr>
        <w:spacing w:line="276" w:lineRule="auto"/>
        <w:jc w:val="both"/>
        <w:rPr>
          <w:rFonts w:ascii="Tahoma" w:hAnsi="Tahoma" w:cs="Tahoma"/>
          <w:sz w:val="24"/>
          <w:szCs w:val="24"/>
        </w:rPr>
      </w:pPr>
    </w:p>
    <w:p w:rsidR="008D409F"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drawing>
          <wp:inline distT="0" distB="0" distL="0" distR="0">
            <wp:extent cx="4596130" cy="291020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4596130" cy="2910205"/>
                    </a:xfrm>
                    <a:prstGeom prst="rect">
                      <a:avLst/>
                    </a:prstGeom>
                    <a:noFill/>
                    <a:ln w="9525">
                      <a:noFill/>
                      <a:miter lim="800000"/>
                      <a:headEnd/>
                      <a:tailEnd/>
                    </a:ln>
                  </pic:spPr>
                </pic:pic>
              </a:graphicData>
            </a:graphic>
          </wp:inline>
        </w:drawing>
      </w:r>
    </w:p>
    <w:p w:rsidR="008D409F" w:rsidRPr="00E1081E" w:rsidRDefault="008D409F" w:rsidP="00E1081E">
      <w:pPr>
        <w:spacing w:line="276" w:lineRule="auto"/>
        <w:jc w:val="both"/>
        <w:rPr>
          <w:rFonts w:ascii="Tahoma" w:hAnsi="Tahoma" w:cs="Tahoma"/>
          <w:sz w:val="24"/>
          <w:szCs w:val="24"/>
        </w:rPr>
      </w:pPr>
      <w:r w:rsidRPr="00E1081E">
        <w:rPr>
          <w:rFonts w:ascii="Tahoma" w:hAnsi="Tahoma" w:cs="Tahoma"/>
          <w:b/>
          <w:sz w:val="24"/>
          <w:szCs w:val="24"/>
        </w:rPr>
        <w:t>Figure 1</w:t>
      </w:r>
      <w:r w:rsidR="00065DDB">
        <w:rPr>
          <w:rFonts w:ascii="Tahoma" w:hAnsi="Tahoma" w:cs="Tahoma"/>
          <w:b/>
          <w:sz w:val="24"/>
          <w:szCs w:val="24"/>
        </w:rPr>
        <w:t>4</w:t>
      </w:r>
      <w:r w:rsidR="00524494">
        <w:rPr>
          <w:rFonts w:ascii="Tahoma" w:hAnsi="Tahoma" w:cs="Tahoma"/>
          <w:sz w:val="24"/>
          <w:szCs w:val="24"/>
        </w:rPr>
        <w:t>:</w:t>
      </w:r>
      <w:r w:rsidRPr="00E1081E">
        <w:rPr>
          <w:rFonts w:ascii="Tahoma" w:hAnsi="Tahoma" w:cs="Tahoma"/>
          <w:sz w:val="24"/>
          <w:szCs w:val="24"/>
        </w:rPr>
        <w:t xml:space="preserve"> US import prices and domestic wholesale prices of Red snapper</w:t>
      </w:r>
      <w:r w:rsidR="00B87FF7" w:rsidRPr="00E1081E">
        <w:rPr>
          <w:rFonts w:ascii="Tahoma" w:hAnsi="Tahoma" w:cs="Tahoma"/>
          <w:sz w:val="24"/>
          <w:szCs w:val="24"/>
        </w:rPr>
        <w:t xml:space="preserve"> (Beltran (2011), NMFS)</w:t>
      </w:r>
    </w:p>
    <w:p w:rsidR="008D409F" w:rsidRPr="00E1081E" w:rsidRDefault="008D409F" w:rsidP="00E1081E">
      <w:pPr>
        <w:spacing w:line="276" w:lineRule="auto"/>
        <w:jc w:val="both"/>
        <w:rPr>
          <w:rFonts w:ascii="Tahoma" w:hAnsi="Tahoma" w:cs="Tahoma"/>
          <w:sz w:val="24"/>
          <w:szCs w:val="24"/>
        </w:rPr>
      </w:pPr>
    </w:p>
    <w:p w:rsidR="0073222F"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lastRenderedPageBreak/>
        <w:drawing>
          <wp:inline distT="0" distB="0" distL="0" distR="0">
            <wp:extent cx="4572000" cy="273494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4572000" cy="2734945"/>
                    </a:xfrm>
                    <a:prstGeom prst="rect">
                      <a:avLst/>
                    </a:prstGeom>
                    <a:noFill/>
                    <a:ln w="9525">
                      <a:noFill/>
                      <a:miter lim="800000"/>
                      <a:headEnd/>
                      <a:tailEnd/>
                    </a:ln>
                  </pic:spPr>
                </pic:pic>
              </a:graphicData>
            </a:graphic>
          </wp:inline>
        </w:drawing>
      </w:r>
    </w:p>
    <w:p w:rsidR="00443030" w:rsidRPr="00E1081E" w:rsidRDefault="00443030" w:rsidP="00E1081E">
      <w:pPr>
        <w:spacing w:line="276" w:lineRule="auto"/>
        <w:jc w:val="both"/>
        <w:rPr>
          <w:rFonts w:ascii="Tahoma" w:hAnsi="Tahoma" w:cs="Tahoma"/>
          <w:sz w:val="24"/>
          <w:szCs w:val="24"/>
        </w:rPr>
      </w:pPr>
      <w:r w:rsidRPr="00E1081E">
        <w:rPr>
          <w:rFonts w:ascii="Tahoma" w:hAnsi="Tahoma" w:cs="Tahoma"/>
          <w:b/>
          <w:sz w:val="24"/>
          <w:szCs w:val="24"/>
        </w:rPr>
        <w:t>Figure 1</w:t>
      </w:r>
      <w:r w:rsidR="0071274A">
        <w:rPr>
          <w:rFonts w:ascii="Tahoma" w:hAnsi="Tahoma" w:cs="Tahoma"/>
          <w:b/>
          <w:sz w:val="24"/>
          <w:szCs w:val="24"/>
        </w:rPr>
        <w:t>5</w:t>
      </w:r>
      <w:r w:rsidR="00524494">
        <w:rPr>
          <w:rFonts w:ascii="Tahoma" w:hAnsi="Tahoma" w:cs="Tahoma"/>
          <w:sz w:val="24"/>
          <w:szCs w:val="24"/>
        </w:rPr>
        <w:t xml:space="preserve">: </w:t>
      </w:r>
      <w:r w:rsidRPr="00E1081E">
        <w:rPr>
          <w:rFonts w:ascii="Tahoma" w:hAnsi="Tahoma" w:cs="Tahoma"/>
          <w:sz w:val="24"/>
          <w:szCs w:val="24"/>
        </w:rPr>
        <w:t>US imports of snapper (NMFS)</w:t>
      </w:r>
    </w:p>
    <w:p w:rsidR="0073222F" w:rsidRPr="00E1081E" w:rsidRDefault="0073222F" w:rsidP="00E1081E">
      <w:pPr>
        <w:spacing w:line="276" w:lineRule="auto"/>
        <w:jc w:val="both"/>
        <w:rPr>
          <w:rFonts w:ascii="Tahoma" w:hAnsi="Tahoma" w:cs="Tahoma"/>
          <w:sz w:val="24"/>
          <w:szCs w:val="24"/>
        </w:rPr>
      </w:pPr>
    </w:p>
    <w:p w:rsidR="0073222F" w:rsidRPr="00E1081E" w:rsidRDefault="006B6927" w:rsidP="00E1081E">
      <w:pPr>
        <w:spacing w:line="276" w:lineRule="auto"/>
        <w:jc w:val="both"/>
        <w:rPr>
          <w:rFonts w:ascii="Tahoma" w:hAnsi="Tahoma" w:cs="Tahoma"/>
          <w:sz w:val="24"/>
          <w:szCs w:val="24"/>
        </w:rPr>
      </w:pPr>
      <w:r>
        <w:rPr>
          <w:rFonts w:ascii="Tahoma" w:hAnsi="Tahoma" w:cs="Tahoma"/>
          <w:noProof/>
          <w:sz w:val="24"/>
          <w:szCs w:val="24"/>
          <w:lang w:eastAsia="en-GB"/>
        </w:rPr>
        <w:drawing>
          <wp:inline distT="0" distB="0" distL="0" distR="0">
            <wp:extent cx="4953635" cy="309308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4953635" cy="3093085"/>
                    </a:xfrm>
                    <a:prstGeom prst="rect">
                      <a:avLst/>
                    </a:prstGeom>
                    <a:noFill/>
                    <a:ln w="9525">
                      <a:noFill/>
                      <a:miter lim="800000"/>
                      <a:headEnd/>
                      <a:tailEnd/>
                    </a:ln>
                  </pic:spPr>
                </pic:pic>
              </a:graphicData>
            </a:graphic>
          </wp:inline>
        </w:drawing>
      </w:r>
    </w:p>
    <w:p w:rsidR="00443030" w:rsidRPr="00E1081E" w:rsidRDefault="00443030" w:rsidP="00E1081E">
      <w:pPr>
        <w:spacing w:line="276" w:lineRule="auto"/>
        <w:jc w:val="both"/>
        <w:rPr>
          <w:rFonts w:ascii="Tahoma" w:hAnsi="Tahoma" w:cs="Tahoma"/>
          <w:sz w:val="24"/>
          <w:szCs w:val="24"/>
        </w:rPr>
      </w:pPr>
      <w:r w:rsidRPr="00E1081E">
        <w:rPr>
          <w:rFonts w:ascii="Tahoma" w:hAnsi="Tahoma" w:cs="Tahoma"/>
          <w:b/>
          <w:sz w:val="24"/>
          <w:szCs w:val="24"/>
        </w:rPr>
        <w:t>Figure 1</w:t>
      </w:r>
      <w:r w:rsidR="00D92409">
        <w:rPr>
          <w:rFonts w:ascii="Tahoma" w:hAnsi="Tahoma" w:cs="Tahoma"/>
          <w:b/>
          <w:sz w:val="24"/>
          <w:szCs w:val="24"/>
        </w:rPr>
        <w:t>6</w:t>
      </w:r>
      <w:r w:rsidR="00524494">
        <w:rPr>
          <w:rFonts w:ascii="Tahoma" w:hAnsi="Tahoma" w:cs="Tahoma"/>
          <w:b/>
          <w:sz w:val="24"/>
          <w:szCs w:val="24"/>
        </w:rPr>
        <w:t>:</w:t>
      </w:r>
      <w:r w:rsidRPr="00E1081E">
        <w:rPr>
          <w:rFonts w:ascii="Tahoma" w:hAnsi="Tahoma" w:cs="Tahoma"/>
          <w:sz w:val="24"/>
          <w:szCs w:val="24"/>
        </w:rPr>
        <w:t xml:space="preserve"> US import prices of snapper by exporting country (NMFS)</w:t>
      </w:r>
    </w:p>
    <w:p w:rsidR="00B87FF7" w:rsidRPr="00E1081E" w:rsidRDefault="00B87FF7" w:rsidP="00E1081E">
      <w:pPr>
        <w:spacing w:line="276" w:lineRule="auto"/>
        <w:jc w:val="both"/>
        <w:rPr>
          <w:rFonts w:ascii="Tahoma" w:hAnsi="Tahoma" w:cs="Tahoma"/>
          <w:sz w:val="24"/>
          <w:szCs w:val="24"/>
        </w:rPr>
      </w:pPr>
    </w:p>
    <w:p w:rsidR="00895E31" w:rsidRDefault="0008501C" w:rsidP="00E1081E">
      <w:pPr>
        <w:spacing w:line="276" w:lineRule="auto"/>
        <w:jc w:val="both"/>
        <w:rPr>
          <w:rFonts w:ascii="Tahoma" w:hAnsi="Tahoma" w:cs="Tahoma"/>
          <w:b/>
          <w:sz w:val="24"/>
          <w:szCs w:val="24"/>
        </w:rPr>
      </w:pPr>
      <w:r>
        <w:rPr>
          <w:rFonts w:ascii="Tahoma" w:hAnsi="Tahoma" w:cs="Tahoma"/>
          <w:b/>
          <w:sz w:val="24"/>
          <w:szCs w:val="24"/>
        </w:rPr>
        <w:t>6</w:t>
      </w:r>
      <w:r w:rsidR="00895E31" w:rsidRPr="00E1081E">
        <w:rPr>
          <w:rFonts w:ascii="Tahoma" w:hAnsi="Tahoma" w:cs="Tahoma"/>
          <w:b/>
          <w:sz w:val="24"/>
          <w:szCs w:val="24"/>
        </w:rPr>
        <w:t>.2 Statistical and Econometric Analysis</w:t>
      </w:r>
    </w:p>
    <w:p w:rsidR="00F94C86" w:rsidRPr="00E1081E" w:rsidRDefault="00F94C86" w:rsidP="00E1081E">
      <w:pPr>
        <w:spacing w:line="276" w:lineRule="auto"/>
        <w:jc w:val="both"/>
        <w:rPr>
          <w:rFonts w:ascii="Tahoma" w:hAnsi="Tahoma" w:cs="Tahoma"/>
          <w:b/>
          <w:sz w:val="24"/>
          <w:szCs w:val="24"/>
        </w:rPr>
      </w:pPr>
    </w:p>
    <w:p w:rsidR="00443030" w:rsidRPr="00E1081E" w:rsidRDefault="00F14829" w:rsidP="00E1081E">
      <w:pPr>
        <w:spacing w:line="276" w:lineRule="auto"/>
        <w:jc w:val="both"/>
        <w:rPr>
          <w:rFonts w:ascii="Tahoma" w:hAnsi="Tahoma" w:cs="Tahoma"/>
          <w:sz w:val="24"/>
          <w:szCs w:val="24"/>
        </w:rPr>
      </w:pPr>
      <w:r w:rsidRPr="00E1081E">
        <w:rPr>
          <w:rFonts w:ascii="Tahoma" w:hAnsi="Tahoma" w:cs="Tahoma"/>
          <w:sz w:val="24"/>
          <w:szCs w:val="24"/>
        </w:rPr>
        <w:t>The first step of the analysis consists in determining whether th</w:t>
      </w:r>
      <w:r w:rsidR="00F94C86">
        <w:rPr>
          <w:rFonts w:ascii="Tahoma" w:hAnsi="Tahoma" w:cs="Tahoma"/>
          <w:sz w:val="24"/>
          <w:szCs w:val="24"/>
        </w:rPr>
        <w:t>e import price data in Figure 16</w:t>
      </w:r>
      <w:r w:rsidRPr="00E1081E">
        <w:rPr>
          <w:rFonts w:ascii="Tahoma" w:hAnsi="Tahoma" w:cs="Tahoma"/>
          <w:sz w:val="24"/>
          <w:szCs w:val="24"/>
        </w:rPr>
        <w:t xml:space="preserve"> are stationary or not. </w:t>
      </w:r>
      <w:r w:rsidR="00074078" w:rsidRPr="00E1081E">
        <w:rPr>
          <w:rFonts w:ascii="Tahoma" w:hAnsi="Tahoma" w:cs="Tahoma"/>
          <w:sz w:val="24"/>
          <w:szCs w:val="24"/>
        </w:rPr>
        <w:t xml:space="preserve">Before we apply the </w:t>
      </w:r>
      <w:r w:rsidR="00090E97" w:rsidRPr="00E1081E">
        <w:rPr>
          <w:rFonts w:ascii="Tahoma" w:hAnsi="Tahoma" w:cs="Tahoma"/>
          <w:sz w:val="24"/>
          <w:szCs w:val="24"/>
        </w:rPr>
        <w:t xml:space="preserve">ADF </w:t>
      </w:r>
      <w:r w:rsidR="00074078" w:rsidRPr="00E1081E">
        <w:rPr>
          <w:rFonts w:ascii="Tahoma" w:hAnsi="Tahoma" w:cs="Tahoma"/>
          <w:sz w:val="24"/>
          <w:szCs w:val="24"/>
        </w:rPr>
        <w:t xml:space="preserve">test </w:t>
      </w:r>
      <w:r w:rsidR="00090E97" w:rsidRPr="00E1081E">
        <w:rPr>
          <w:rFonts w:ascii="Tahoma" w:hAnsi="Tahoma" w:cs="Tahoma"/>
          <w:sz w:val="24"/>
          <w:szCs w:val="24"/>
        </w:rPr>
        <w:t xml:space="preserve">for unit roots </w:t>
      </w:r>
      <w:r w:rsidR="00074078" w:rsidRPr="00E1081E">
        <w:rPr>
          <w:rFonts w:ascii="Tahoma" w:hAnsi="Tahoma" w:cs="Tahoma"/>
          <w:sz w:val="24"/>
          <w:szCs w:val="24"/>
        </w:rPr>
        <w:t>the price variables are transformed by taking their</w:t>
      </w:r>
      <w:r w:rsidR="000056ED" w:rsidRPr="00E1081E">
        <w:rPr>
          <w:rFonts w:ascii="Tahoma" w:hAnsi="Tahoma" w:cs="Tahoma"/>
          <w:sz w:val="24"/>
          <w:szCs w:val="24"/>
        </w:rPr>
        <w:t xml:space="preserve"> logarithm</w:t>
      </w:r>
      <w:r w:rsidR="00074078" w:rsidRPr="00E1081E">
        <w:rPr>
          <w:rFonts w:ascii="Tahoma" w:hAnsi="Tahoma" w:cs="Tahoma"/>
          <w:sz w:val="24"/>
          <w:szCs w:val="24"/>
        </w:rPr>
        <w:t>s</w:t>
      </w:r>
      <w:r w:rsidR="000056ED" w:rsidRPr="00E1081E">
        <w:rPr>
          <w:rFonts w:ascii="Tahoma" w:hAnsi="Tahoma" w:cs="Tahoma"/>
          <w:sz w:val="24"/>
          <w:szCs w:val="24"/>
        </w:rPr>
        <w:t xml:space="preserve">. </w:t>
      </w:r>
      <w:r w:rsidR="00074078" w:rsidRPr="00E1081E">
        <w:rPr>
          <w:rFonts w:ascii="Tahoma" w:hAnsi="Tahoma" w:cs="Tahoma"/>
          <w:sz w:val="24"/>
          <w:szCs w:val="24"/>
        </w:rPr>
        <w:t xml:space="preserve">This reduces </w:t>
      </w:r>
      <w:r w:rsidR="00090E97" w:rsidRPr="00E1081E">
        <w:rPr>
          <w:rFonts w:ascii="Tahoma" w:hAnsi="Tahoma" w:cs="Tahoma"/>
          <w:sz w:val="24"/>
          <w:szCs w:val="24"/>
        </w:rPr>
        <w:t xml:space="preserve">volatility </w:t>
      </w:r>
      <w:r w:rsidR="00074078" w:rsidRPr="00E1081E">
        <w:rPr>
          <w:rFonts w:ascii="Tahoma" w:hAnsi="Tahoma" w:cs="Tahoma"/>
          <w:sz w:val="24"/>
          <w:szCs w:val="24"/>
        </w:rPr>
        <w:t>in the time series</w:t>
      </w:r>
      <w:r w:rsidR="00090E97" w:rsidRPr="00E1081E">
        <w:rPr>
          <w:rFonts w:ascii="Tahoma" w:hAnsi="Tahoma" w:cs="Tahoma"/>
          <w:sz w:val="24"/>
          <w:szCs w:val="24"/>
        </w:rPr>
        <w:t xml:space="preserve"> by compressing extreme values relatively more than lower values</w:t>
      </w:r>
      <w:r w:rsidR="00074078" w:rsidRPr="00E1081E">
        <w:rPr>
          <w:rFonts w:ascii="Tahoma" w:hAnsi="Tahoma" w:cs="Tahoma"/>
          <w:sz w:val="24"/>
          <w:szCs w:val="24"/>
        </w:rPr>
        <w:t xml:space="preserve">. </w:t>
      </w:r>
      <w:r w:rsidR="000056ED" w:rsidRPr="00E1081E">
        <w:rPr>
          <w:rFonts w:ascii="Tahoma" w:hAnsi="Tahoma" w:cs="Tahoma"/>
          <w:sz w:val="24"/>
          <w:szCs w:val="24"/>
        </w:rPr>
        <w:t>Second, the logarithmic transformed prices are first difference</w:t>
      </w:r>
      <w:r w:rsidR="00090E97" w:rsidRPr="00E1081E">
        <w:rPr>
          <w:rFonts w:ascii="Tahoma" w:hAnsi="Tahoma" w:cs="Tahoma"/>
          <w:sz w:val="24"/>
          <w:szCs w:val="24"/>
        </w:rPr>
        <w:t>d, which</w:t>
      </w:r>
      <w:r w:rsidR="00074078" w:rsidRPr="00E1081E">
        <w:rPr>
          <w:rFonts w:ascii="Tahoma" w:hAnsi="Tahoma" w:cs="Tahoma"/>
          <w:sz w:val="24"/>
          <w:szCs w:val="24"/>
        </w:rPr>
        <w:t xml:space="preserve"> </w:t>
      </w:r>
      <w:r w:rsidR="00090E97" w:rsidRPr="00E1081E">
        <w:rPr>
          <w:rFonts w:ascii="Tahoma" w:hAnsi="Tahoma" w:cs="Tahoma"/>
          <w:sz w:val="24"/>
          <w:szCs w:val="24"/>
        </w:rPr>
        <w:t xml:space="preserve">means they </w:t>
      </w:r>
      <w:r w:rsidR="00090E97" w:rsidRPr="00E1081E">
        <w:rPr>
          <w:rFonts w:ascii="Tahoma" w:hAnsi="Tahoma" w:cs="Tahoma"/>
          <w:sz w:val="24"/>
          <w:szCs w:val="24"/>
        </w:rPr>
        <w:lastRenderedPageBreak/>
        <w:t>reflect the changes in prices from period to period rather than the price level</w:t>
      </w:r>
      <w:r w:rsidR="000056ED" w:rsidRPr="00E1081E">
        <w:rPr>
          <w:rFonts w:ascii="Tahoma" w:hAnsi="Tahoma" w:cs="Tahoma"/>
          <w:sz w:val="24"/>
          <w:szCs w:val="24"/>
        </w:rPr>
        <w:t>. The first five u</w:t>
      </w:r>
      <w:r w:rsidRPr="00E1081E">
        <w:rPr>
          <w:rFonts w:ascii="Tahoma" w:hAnsi="Tahoma" w:cs="Tahoma"/>
          <w:sz w:val="24"/>
          <w:szCs w:val="24"/>
        </w:rPr>
        <w:t>nit root tests</w:t>
      </w:r>
      <w:r w:rsidR="000056ED" w:rsidRPr="00E1081E">
        <w:rPr>
          <w:rFonts w:ascii="Tahoma" w:hAnsi="Tahoma" w:cs="Tahoma"/>
          <w:sz w:val="24"/>
          <w:szCs w:val="24"/>
        </w:rPr>
        <w:t xml:space="preserve"> in table A7 in the appendix </w:t>
      </w:r>
      <w:r w:rsidR="008F3EF5" w:rsidRPr="00E1081E">
        <w:rPr>
          <w:rFonts w:ascii="Tahoma" w:hAnsi="Tahoma" w:cs="Tahoma"/>
          <w:sz w:val="24"/>
          <w:szCs w:val="24"/>
        </w:rPr>
        <w:t xml:space="preserve">are </w:t>
      </w:r>
      <w:r w:rsidR="000056ED" w:rsidRPr="00E1081E">
        <w:rPr>
          <w:rFonts w:ascii="Tahoma" w:hAnsi="Tahoma" w:cs="Tahoma"/>
          <w:sz w:val="24"/>
          <w:szCs w:val="24"/>
        </w:rPr>
        <w:t xml:space="preserve">of </w:t>
      </w:r>
      <w:r w:rsidR="00090E97" w:rsidRPr="00E1081E">
        <w:rPr>
          <w:rFonts w:ascii="Tahoma" w:hAnsi="Tahoma" w:cs="Tahoma"/>
          <w:sz w:val="24"/>
          <w:szCs w:val="24"/>
        </w:rPr>
        <w:t xml:space="preserve">the </w:t>
      </w:r>
      <w:r w:rsidR="008F3EF5" w:rsidRPr="00E1081E">
        <w:rPr>
          <w:rFonts w:ascii="Tahoma" w:hAnsi="Tahoma" w:cs="Tahoma"/>
          <w:sz w:val="24"/>
          <w:szCs w:val="24"/>
        </w:rPr>
        <w:t xml:space="preserve">first difference of the </w:t>
      </w:r>
      <w:r w:rsidR="00074078" w:rsidRPr="00E1081E">
        <w:rPr>
          <w:rFonts w:ascii="Tahoma" w:hAnsi="Tahoma" w:cs="Tahoma"/>
          <w:sz w:val="24"/>
          <w:szCs w:val="24"/>
        </w:rPr>
        <w:t xml:space="preserve">logarithmic </w:t>
      </w:r>
      <w:r w:rsidR="008F3EF5" w:rsidRPr="00E1081E">
        <w:rPr>
          <w:rFonts w:ascii="Tahoma" w:hAnsi="Tahoma" w:cs="Tahoma"/>
          <w:sz w:val="24"/>
          <w:szCs w:val="24"/>
        </w:rPr>
        <w:t>price variables.</w:t>
      </w:r>
      <w:r w:rsidRPr="00E1081E">
        <w:rPr>
          <w:rFonts w:ascii="Tahoma" w:hAnsi="Tahoma" w:cs="Tahoma"/>
          <w:sz w:val="24"/>
          <w:szCs w:val="24"/>
        </w:rPr>
        <w:t xml:space="preserve"> </w:t>
      </w:r>
      <w:r w:rsidR="008F3EF5" w:rsidRPr="00E1081E">
        <w:rPr>
          <w:rFonts w:ascii="Tahoma" w:hAnsi="Tahoma" w:cs="Tahoma"/>
          <w:sz w:val="24"/>
          <w:szCs w:val="24"/>
        </w:rPr>
        <w:t>A</w:t>
      </w:r>
      <w:r w:rsidR="00360AE4" w:rsidRPr="00E1081E">
        <w:rPr>
          <w:rFonts w:ascii="Tahoma" w:hAnsi="Tahoma" w:cs="Tahoma"/>
          <w:sz w:val="24"/>
          <w:szCs w:val="24"/>
        </w:rPr>
        <w:t xml:space="preserve">s expected the hypothesis </w:t>
      </w:r>
      <w:r w:rsidR="008F3EF5" w:rsidRPr="00E1081E">
        <w:rPr>
          <w:rFonts w:ascii="Tahoma" w:hAnsi="Tahoma" w:cs="Tahoma"/>
          <w:sz w:val="24"/>
          <w:szCs w:val="24"/>
        </w:rPr>
        <w:t xml:space="preserve">of </w:t>
      </w:r>
      <w:proofErr w:type="spellStart"/>
      <w:r w:rsidR="008F3EF5" w:rsidRPr="00E1081E">
        <w:rPr>
          <w:rFonts w:ascii="Tahoma" w:hAnsi="Tahoma" w:cs="Tahoma"/>
          <w:sz w:val="24"/>
          <w:szCs w:val="24"/>
        </w:rPr>
        <w:t>nonstationarity</w:t>
      </w:r>
      <w:proofErr w:type="spellEnd"/>
      <w:r w:rsidR="008F3EF5" w:rsidRPr="00E1081E">
        <w:rPr>
          <w:rFonts w:ascii="Tahoma" w:hAnsi="Tahoma" w:cs="Tahoma"/>
          <w:sz w:val="24"/>
          <w:szCs w:val="24"/>
        </w:rPr>
        <w:t xml:space="preserve"> </w:t>
      </w:r>
      <w:r w:rsidR="00360AE4" w:rsidRPr="00E1081E">
        <w:rPr>
          <w:rFonts w:ascii="Tahoma" w:hAnsi="Tahoma" w:cs="Tahoma"/>
          <w:sz w:val="24"/>
          <w:szCs w:val="24"/>
        </w:rPr>
        <w:t>i</w:t>
      </w:r>
      <w:r w:rsidR="00090E97" w:rsidRPr="00E1081E">
        <w:rPr>
          <w:rFonts w:ascii="Tahoma" w:hAnsi="Tahoma" w:cs="Tahoma"/>
          <w:sz w:val="24"/>
          <w:szCs w:val="24"/>
        </w:rPr>
        <w:t>s rejected for all five series, which</w:t>
      </w:r>
      <w:r w:rsidR="008F3EF5" w:rsidRPr="00E1081E">
        <w:rPr>
          <w:rFonts w:ascii="Tahoma" w:hAnsi="Tahoma" w:cs="Tahoma"/>
          <w:sz w:val="24"/>
          <w:szCs w:val="24"/>
        </w:rPr>
        <w:t xml:space="preserve"> </w:t>
      </w:r>
      <w:r w:rsidR="00090E97" w:rsidRPr="00E1081E">
        <w:rPr>
          <w:rFonts w:ascii="Tahoma" w:hAnsi="Tahoma" w:cs="Tahoma"/>
          <w:sz w:val="24"/>
          <w:szCs w:val="24"/>
        </w:rPr>
        <w:t>implies</w:t>
      </w:r>
      <w:r w:rsidR="008F3EF5" w:rsidRPr="00E1081E">
        <w:rPr>
          <w:rFonts w:ascii="Tahoma" w:hAnsi="Tahoma" w:cs="Tahoma"/>
          <w:sz w:val="24"/>
          <w:szCs w:val="24"/>
        </w:rPr>
        <w:t xml:space="preserve"> that the price series </w:t>
      </w:r>
      <w:r w:rsidR="00090E97" w:rsidRPr="00E1081E">
        <w:rPr>
          <w:rFonts w:ascii="Tahoma" w:hAnsi="Tahoma" w:cs="Tahoma"/>
          <w:sz w:val="24"/>
          <w:szCs w:val="24"/>
        </w:rPr>
        <w:t>do not</w:t>
      </w:r>
      <w:r w:rsidR="008F3EF5" w:rsidRPr="00E1081E">
        <w:rPr>
          <w:rFonts w:ascii="Tahoma" w:hAnsi="Tahoma" w:cs="Tahoma"/>
          <w:sz w:val="24"/>
          <w:szCs w:val="24"/>
        </w:rPr>
        <w:t xml:space="preserve"> contain two </w:t>
      </w:r>
      <w:r w:rsidR="00090E97" w:rsidRPr="00E1081E">
        <w:rPr>
          <w:rFonts w:ascii="Tahoma" w:hAnsi="Tahoma" w:cs="Tahoma"/>
          <w:sz w:val="24"/>
          <w:szCs w:val="24"/>
        </w:rPr>
        <w:t xml:space="preserve">or more </w:t>
      </w:r>
      <w:r w:rsidR="008F3EF5" w:rsidRPr="00E1081E">
        <w:rPr>
          <w:rFonts w:ascii="Tahoma" w:hAnsi="Tahoma" w:cs="Tahoma"/>
          <w:sz w:val="24"/>
          <w:szCs w:val="24"/>
        </w:rPr>
        <w:t xml:space="preserve">unit roots. Next we </w:t>
      </w:r>
      <w:r w:rsidR="00090E97" w:rsidRPr="00E1081E">
        <w:rPr>
          <w:rFonts w:ascii="Tahoma" w:hAnsi="Tahoma" w:cs="Tahoma"/>
          <w:sz w:val="24"/>
          <w:szCs w:val="24"/>
        </w:rPr>
        <w:t xml:space="preserve">apply unit root </w:t>
      </w:r>
      <w:r w:rsidR="008F3EF5" w:rsidRPr="00E1081E">
        <w:rPr>
          <w:rFonts w:ascii="Tahoma" w:hAnsi="Tahoma" w:cs="Tahoma"/>
          <w:sz w:val="24"/>
          <w:szCs w:val="24"/>
        </w:rPr>
        <w:t>test</w:t>
      </w:r>
      <w:r w:rsidR="00090E97" w:rsidRPr="00E1081E">
        <w:rPr>
          <w:rFonts w:ascii="Tahoma" w:hAnsi="Tahoma" w:cs="Tahoma"/>
          <w:sz w:val="24"/>
          <w:szCs w:val="24"/>
        </w:rPr>
        <w:t xml:space="preserve"> at</w:t>
      </w:r>
      <w:r w:rsidR="008F3EF5" w:rsidRPr="00E1081E">
        <w:rPr>
          <w:rFonts w:ascii="Tahoma" w:hAnsi="Tahoma" w:cs="Tahoma"/>
          <w:sz w:val="24"/>
          <w:szCs w:val="24"/>
        </w:rPr>
        <w:t xml:space="preserve"> the levels of the logarithmic prices</w:t>
      </w:r>
      <w:r w:rsidR="00090E97" w:rsidRPr="00E1081E">
        <w:rPr>
          <w:rFonts w:ascii="Tahoma" w:hAnsi="Tahoma" w:cs="Tahoma"/>
          <w:sz w:val="24"/>
          <w:szCs w:val="24"/>
        </w:rPr>
        <w:t>, which is now a test of whether the series contain one unit root</w:t>
      </w:r>
      <w:r w:rsidR="008F3EF5" w:rsidRPr="00E1081E">
        <w:rPr>
          <w:rFonts w:ascii="Tahoma" w:hAnsi="Tahoma" w:cs="Tahoma"/>
          <w:sz w:val="24"/>
          <w:szCs w:val="24"/>
        </w:rPr>
        <w:t xml:space="preserve">. Brazil, Honduras and Panama appear to contain a unit root, while Nicaragua and Mexico </w:t>
      </w:r>
      <w:r w:rsidR="00F94C86">
        <w:rPr>
          <w:rFonts w:ascii="Tahoma" w:hAnsi="Tahoma" w:cs="Tahoma"/>
          <w:sz w:val="24"/>
          <w:szCs w:val="24"/>
        </w:rPr>
        <w:t xml:space="preserve">do </w:t>
      </w:r>
      <w:r w:rsidR="008F3EF5" w:rsidRPr="00E1081E">
        <w:rPr>
          <w:rFonts w:ascii="Tahoma" w:hAnsi="Tahoma" w:cs="Tahoma"/>
          <w:sz w:val="24"/>
          <w:szCs w:val="24"/>
        </w:rPr>
        <w:t xml:space="preserve">not </w:t>
      </w:r>
      <w:r w:rsidR="00F94C86">
        <w:rPr>
          <w:rFonts w:ascii="Tahoma" w:hAnsi="Tahoma" w:cs="Tahoma"/>
          <w:sz w:val="24"/>
          <w:szCs w:val="24"/>
        </w:rPr>
        <w:t xml:space="preserve">contain </w:t>
      </w:r>
      <w:r w:rsidR="008F3EF5" w:rsidRPr="00E1081E">
        <w:rPr>
          <w:rFonts w:ascii="Tahoma" w:hAnsi="Tahoma" w:cs="Tahoma"/>
          <w:sz w:val="24"/>
          <w:szCs w:val="24"/>
        </w:rPr>
        <w:t xml:space="preserve">when the ADF test is evaluated at the lowest AIC value. However, when we add </w:t>
      </w:r>
      <w:r w:rsidR="00F84DEF" w:rsidRPr="00E1081E">
        <w:rPr>
          <w:rFonts w:ascii="Tahoma" w:hAnsi="Tahoma" w:cs="Tahoma"/>
          <w:sz w:val="24"/>
          <w:szCs w:val="24"/>
        </w:rPr>
        <w:t>a trend to the ADF test most of the series appear to be trend stationary</w:t>
      </w:r>
      <w:r w:rsidR="00090E97" w:rsidRPr="00E1081E">
        <w:rPr>
          <w:rFonts w:ascii="Tahoma" w:hAnsi="Tahoma" w:cs="Tahoma"/>
          <w:sz w:val="24"/>
          <w:szCs w:val="24"/>
        </w:rPr>
        <w:t>, i.e., normally distributed around a deterministic trend</w:t>
      </w:r>
      <w:r w:rsidR="00F84DEF" w:rsidRPr="00E1081E">
        <w:rPr>
          <w:rFonts w:ascii="Tahoma" w:hAnsi="Tahoma" w:cs="Tahoma"/>
          <w:sz w:val="24"/>
          <w:szCs w:val="24"/>
        </w:rPr>
        <w:t xml:space="preserve">. </w:t>
      </w:r>
    </w:p>
    <w:p w:rsidR="00B87FF7" w:rsidRPr="00E1081E" w:rsidRDefault="00B87FF7" w:rsidP="00E1081E">
      <w:pPr>
        <w:spacing w:line="276" w:lineRule="auto"/>
        <w:jc w:val="both"/>
        <w:rPr>
          <w:rFonts w:ascii="Tahoma" w:hAnsi="Tahoma" w:cs="Tahoma"/>
          <w:sz w:val="24"/>
          <w:szCs w:val="24"/>
        </w:rPr>
      </w:pPr>
    </w:p>
    <w:p w:rsidR="00D33391" w:rsidRPr="00E1081E" w:rsidRDefault="00F84DEF" w:rsidP="00E1081E">
      <w:pPr>
        <w:spacing w:line="276" w:lineRule="auto"/>
        <w:jc w:val="both"/>
        <w:rPr>
          <w:rFonts w:ascii="Tahoma" w:hAnsi="Tahoma" w:cs="Tahoma"/>
          <w:sz w:val="24"/>
          <w:szCs w:val="24"/>
        </w:rPr>
      </w:pPr>
      <w:r w:rsidRPr="00E1081E">
        <w:rPr>
          <w:rFonts w:ascii="Tahoma" w:hAnsi="Tahoma" w:cs="Tahoma"/>
          <w:sz w:val="24"/>
          <w:szCs w:val="24"/>
        </w:rPr>
        <w:t xml:space="preserve">By </w:t>
      </w:r>
      <w:r w:rsidR="00090E97" w:rsidRPr="00E1081E">
        <w:rPr>
          <w:rFonts w:ascii="Tahoma" w:hAnsi="Tahoma" w:cs="Tahoma"/>
          <w:sz w:val="24"/>
          <w:szCs w:val="24"/>
        </w:rPr>
        <w:t xml:space="preserve">taking the </w:t>
      </w:r>
      <w:r w:rsidRPr="00E1081E">
        <w:rPr>
          <w:rFonts w:ascii="Tahoma" w:hAnsi="Tahoma" w:cs="Tahoma"/>
          <w:sz w:val="24"/>
          <w:szCs w:val="24"/>
        </w:rPr>
        <w:t xml:space="preserve">first differencing </w:t>
      </w:r>
      <w:r w:rsidR="00090E97" w:rsidRPr="00E1081E">
        <w:rPr>
          <w:rFonts w:ascii="Tahoma" w:hAnsi="Tahoma" w:cs="Tahoma"/>
          <w:sz w:val="24"/>
          <w:szCs w:val="24"/>
        </w:rPr>
        <w:t xml:space="preserve">of </w:t>
      </w:r>
      <w:r w:rsidRPr="00E1081E">
        <w:rPr>
          <w:rFonts w:ascii="Tahoma" w:hAnsi="Tahoma" w:cs="Tahoma"/>
          <w:sz w:val="24"/>
          <w:szCs w:val="24"/>
        </w:rPr>
        <w:t xml:space="preserve">the </w:t>
      </w:r>
      <w:r w:rsidR="00090E97" w:rsidRPr="00E1081E">
        <w:rPr>
          <w:rFonts w:ascii="Tahoma" w:hAnsi="Tahoma" w:cs="Tahoma"/>
          <w:sz w:val="24"/>
          <w:szCs w:val="24"/>
        </w:rPr>
        <w:t xml:space="preserve">log </w:t>
      </w:r>
      <w:r w:rsidRPr="00E1081E">
        <w:rPr>
          <w:rFonts w:ascii="Tahoma" w:hAnsi="Tahoma" w:cs="Tahoma"/>
          <w:sz w:val="24"/>
          <w:szCs w:val="24"/>
        </w:rPr>
        <w:t>price variables implies that th</w:t>
      </w:r>
      <w:r w:rsidR="00090E97" w:rsidRPr="00E1081E">
        <w:rPr>
          <w:rFonts w:ascii="Tahoma" w:hAnsi="Tahoma" w:cs="Tahoma"/>
          <w:sz w:val="24"/>
          <w:szCs w:val="24"/>
        </w:rPr>
        <w:t>e</w:t>
      </w:r>
      <w:r w:rsidRPr="00E1081E">
        <w:rPr>
          <w:rFonts w:ascii="Tahoma" w:hAnsi="Tahoma" w:cs="Tahoma"/>
          <w:sz w:val="24"/>
          <w:szCs w:val="24"/>
        </w:rPr>
        <w:t xml:space="preserve"> trend</w:t>
      </w:r>
      <w:r w:rsidR="00090E97" w:rsidRPr="00E1081E">
        <w:rPr>
          <w:rFonts w:ascii="Tahoma" w:hAnsi="Tahoma" w:cs="Tahoma"/>
          <w:sz w:val="24"/>
          <w:szCs w:val="24"/>
        </w:rPr>
        <w:t>s in the series are removed</w:t>
      </w:r>
      <w:r w:rsidRPr="00E1081E">
        <w:rPr>
          <w:rFonts w:ascii="Tahoma" w:hAnsi="Tahoma" w:cs="Tahoma"/>
          <w:sz w:val="24"/>
          <w:szCs w:val="24"/>
        </w:rPr>
        <w:t xml:space="preserve">. Thus, we will </w:t>
      </w:r>
      <w:r w:rsidR="00BA3808">
        <w:rPr>
          <w:rFonts w:ascii="Tahoma" w:hAnsi="Tahoma" w:cs="Tahoma"/>
          <w:sz w:val="24"/>
          <w:szCs w:val="24"/>
        </w:rPr>
        <w:t>analyse</w:t>
      </w:r>
      <w:r w:rsidRPr="00E1081E">
        <w:rPr>
          <w:rFonts w:ascii="Tahoma" w:hAnsi="Tahoma" w:cs="Tahoma"/>
          <w:sz w:val="24"/>
          <w:szCs w:val="24"/>
        </w:rPr>
        <w:t xml:space="preserve"> the price variables using the first difference of the logarithms. </w:t>
      </w:r>
      <w:r w:rsidR="000B15EE" w:rsidRPr="00E1081E">
        <w:rPr>
          <w:rFonts w:ascii="Tahoma" w:hAnsi="Tahoma" w:cs="Tahoma"/>
          <w:sz w:val="24"/>
          <w:szCs w:val="24"/>
        </w:rPr>
        <w:t>The next step is formulating VAR models using the five transforme</w:t>
      </w:r>
      <w:r w:rsidR="002F5570">
        <w:rPr>
          <w:rFonts w:ascii="Tahoma" w:hAnsi="Tahoma" w:cs="Tahoma"/>
          <w:sz w:val="24"/>
          <w:szCs w:val="24"/>
        </w:rPr>
        <w:t xml:space="preserve">d price series. Each model will </w:t>
      </w:r>
      <w:r w:rsidR="000B15EE" w:rsidRPr="00E1081E">
        <w:rPr>
          <w:rFonts w:ascii="Tahoma" w:hAnsi="Tahoma" w:cs="Tahoma"/>
          <w:sz w:val="24"/>
          <w:szCs w:val="24"/>
        </w:rPr>
        <w:t xml:space="preserve">contain the US import prices of Honduran snapper. After estimating several models with different combinations of the price series, it becomes clear that the price linkages between Honduran snapper and snapper from other countries are weak with exception of Panama. </w:t>
      </w:r>
      <w:r w:rsidR="00090E97" w:rsidRPr="00E1081E">
        <w:rPr>
          <w:rFonts w:ascii="Tahoma" w:hAnsi="Tahoma" w:cs="Tahoma"/>
          <w:sz w:val="24"/>
          <w:szCs w:val="24"/>
        </w:rPr>
        <w:t>In a VAR model that contain only import prices of Honduran and Panamanian snapper</w:t>
      </w:r>
      <w:r w:rsidR="002F5570">
        <w:rPr>
          <w:rFonts w:ascii="Tahoma" w:hAnsi="Tahoma" w:cs="Tahoma"/>
          <w:sz w:val="24"/>
          <w:szCs w:val="24"/>
        </w:rPr>
        <w:t xml:space="preserve">, </w:t>
      </w:r>
      <w:r w:rsidR="008831EA" w:rsidRPr="00E1081E">
        <w:rPr>
          <w:rFonts w:ascii="Tahoma" w:hAnsi="Tahoma" w:cs="Tahoma"/>
          <w:sz w:val="24"/>
          <w:szCs w:val="24"/>
        </w:rPr>
        <w:t xml:space="preserve">there </w:t>
      </w:r>
      <w:r w:rsidR="002F5570">
        <w:rPr>
          <w:rFonts w:ascii="Tahoma" w:hAnsi="Tahoma" w:cs="Tahoma"/>
          <w:sz w:val="24"/>
          <w:szCs w:val="24"/>
        </w:rPr>
        <w:t xml:space="preserve">seems to be a </w:t>
      </w:r>
      <w:r w:rsidR="008831EA" w:rsidRPr="00E1081E">
        <w:rPr>
          <w:rFonts w:ascii="Tahoma" w:hAnsi="Tahoma" w:cs="Tahoma"/>
          <w:sz w:val="24"/>
          <w:szCs w:val="24"/>
        </w:rPr>
        <w:t xml:space="preserve">little effect of import prices of Honduran snapper on Panamanian snapper. This is confirmed by applying a Granger causality test, which </w:t>
      </w:r>
      <w:r w:rsidR="00EE3A22" w:rsidRPr="00E1081E">
        <w:rPr>
          <w:rFonts w:ascii="Tahoma" w:hAnsi="Tahoma" w:cs="Tahoma"/>
          <w:sz w:val="24"/>
          <w:szCs w:val="24"/>
        </w:rPr>
        <w:t xml:space="preserve">fail to </w:t>
      </w:r>
      <w:r w:rsidR="008831EA" w:rsidRPr="00E1081E">
        <w:rPr>
          <w:rFonts w:ascii="Tahoma" w:hAnsi="Tahoma" w:cs="Tahoma"/>
          <w:sz w:val="24"/>
          <w:szCs w:val="24"/>
        </w:rPr>
        <w:t>reject th</w:t>
      </w:r>
      <w:r w:rsidR="00EE3A22" w:rsidRPr="00E1081E">
        <w:rPr>
          <w:rFonts w:ascii="Tahoma" w:hAnsi="Tahoma" w:cs="Tahoma"/>
          <w:sz w:val="24"/>
          <w:szCs w:val="24"/>
        </w:rPr>
        <w:t>e hypothesis that</w:t>
      </w:r>
      <w:r w:rsidR="008831EA" w:rsidRPr="00E1081E">
        <w:rPr>
          <w:rFonts w:ascii="Tahoma" w:hAnsi="Tahoma" w:cs="Tahoma"/>
          <w:sz w:val="24"/>
          <w:szCs w:val="24"/>
        </w:rPr>
        <w:t xml:space="preserve"> </w:t>
      </w:r>
      <w:r w:rsidR="00EE3A22" w:rsidRPr="00E1081E">
        <w:rPr>
          <w:rFonts w:ascii="Tahoma" w:hAnsi="Tahoma" w:cs="Tahoma"/>
          <w:sz w:val="24"/>
          <w:szCs w:val="24"/>
        </w:rPr>
        <w:t>p</w:t>
      </w:r>
      <w:r w:rsidR="008831EA" w:rsidRPr="00E1081E">
        <w:rPr>
          <w:rFonts w:ascii="Tahoma" w:hAnsi="Tahoma" w:cs="Tahoma"/>
          <w:sz w:val="24"/>
          <w:szCs w:val="24"/>
        </w:rPr>
        <w:t xml:space="preserve">rice </w:t>
      </w:r>
      <w:r w:rsidR="00EE3A22" w:rsidRPr="00E1081E">
        <w:rPr>
          <w:rFonts w:ascii="Tahoma" w:hAnsi="Tahoma" w:cs="Tahoma"/>
          <w:sz w:val="24"/>
          <w:szCs w:val="24"/>
        </w:rPr>
        <w:t xml:space="preserve">of Honduran snapper influences the import price of Panamanian snapper. Thus, we reduce the VAR system to a single equation model for the import price of Honduran snapper. The results of this final model are presented in Table A8 in the Appendix. </w:t>
      </w:r>
      <w:r w:rsidR="00892930" w:rsidRPr="00E1081E">
        <w:rPr>
          <w:rFonts w:ascii="Tahoma" w:hAnsi="Tahoma" w:cs="Tahoma"/>
          <w:sz w:val="24"/>
          <w:szCs w:val="24"/>
        </w:rPr>
        <w:t xml:space="preserve">With two lags for the own prices and the Panamanian price the model appears to be well specified. The most important result is that a 1% increase in the price of Panamanian snapper leads to a 0.72% increase in the price of Honduran snapper. </w:t>
      </w:r>
    </w:p>
    <w:p w:rsidR="00B87FF7" w:rsidRPr="00E1081E" w:rsidRDefault="00B87FF7" w:rsidP="00E1081E">
      <w:pPr>
        <w:spacing w:line="276" w:lineRule="auto"/>
        <w:jc w:val="both"/>
        <w:rPr>
          <w:rFonts w:ascii="Tahoma" w:hAnsi="Tahoma" w:cs="Tahoma"/>
          <w:sz w:val="24"/>
          <w:szCs w:val="24"/>
        </w:rPr>
      </w:pPr>
    </w:p>
    <w:p w:rsidR="00EE3A22" w:rsidRDefault="002F5570" w:rsidP="00E1081E">
      <w:pPr>
        <w:spacing w:line="276" w:lineRule="auto"/>
        <w:jc w:val="both"/>
        <w:rPr>
          <w:rFonts w:ascii="Tahoma" w:hAnsi="Tahoma" w:cs="Tahoma"/>
          <w:sz w:val="24"/>
          <w:szCs w:val="24"/>
        </w:rPr>
      </w:pPr>
      <w:r>
        <w:rPr>
          <w:rFonts w:ascii="Tahoma" w:hAnsi="Tahoma" w:cs="Tahoma"/>
          <w:sz w:val="24"/>
          <w:szCs w:val="24"/>
        </w:rPr>
        <w:t>From figure 16</w:t>
      </w:r>
      <w:r w:rsidR="00D33391" w:rsidRPr="00E1081E">
        <w:rPr>
          <w:rFonts w:ascii="Tahoma" w:hAnsi="Tahoma" w:cs="Tahoma"/>
          <w:sz w:val="24"/>
          <w:szCs w:val="24"/>
        </w:rPr>
        <w:t xml:space="preserve"> it is apparent that the import price of Honduran snapper has lagged behind the price increase of the large exporters of snapper to USA. However, the catching up during 2010-11 signal that these markets are not entirely separated. The findings fro</w:t>
      </w:r>
      <w:r w:rsidR="0011089A" w:rsidRPr="00E1081E">
        <w:rPr>
          <w:rFonts w:ascii="Tahoma" w:hAnsi="Tahoma" w:cs="Tahoma"/>
          <w:sz w:val="24"/>
          <w:szCs w:val="24"/>
        </w:rPr>
        <w:t>m the econometric model suggest</w:t>
      </w:r>
      <w:r w:rsidR="00D33391" w:rsidRPr="00E1081E">
        <w:rPr>
          <w:rFonts w:ascii="Tahoma" w:hAnsi="Tahoma" w:cs="Tahoma"/>
          <w:sz w:val="24"/>
          <w:szCs w:val="24"/>
        </w:rPr>
        <w:t xml:space="preserve"> that Honduran exports to USA are influenced by Panamanian snapper exports in the long run. Given that</w:t>
      </w:r>
      <w:r w:rsidR="0011089A" w:rsidRPr="00E1081E">
        <w:rPr>
          <w:rFonts w:ascii="Tahoma" w:hAnsi="Tahoma" w:cs="Tahoma"/>
          <w:sz w:val="24"/>
          <w:szCs w:val="24"/>
        </w:rPr>
        <w:t xml:space="preserve"> total</w:t>
      </w:r>
      <w:r w:rsidR="00D33391" w:rsidRPr="00E1081E">
        <w:rPr>
          <w:rFonts w:ascii="Tahoma" w:hAnsi="Tahoma" w:cs="Tahoma"/>
          <w:sz w:val="24"/>
          <w:szCs w:val="24"/>
        </w:rPr>
        <w:t xml:space="preserve"> import volume</w:t>
      </w:r>
      <w:r w:rsidR="0011089A" w:rsidRPr="00E1081E">
        <w:rPr>
          <w:rFonts w:ascii="Tahoma" w:hAnsi="Tahoma" w:cs="Tahoma"/>
          <w:sz w:val="24"/>
          <w:szCs w:val="24"/>
        </w:rPr>
        <w:t xml:space="preserve"> of snapper to USA </w:t>
      </w:r>
      <w:r w:rsidR="00D33391" w:rsidRPr="00E1081E">
        <w:rPr>
          <w:rFonts w:ascii="Tahoma" w:hAnsi="Tahoma" w:cs="Tahoma"/>
          <w:sz w:val="24"/>
          <w:szCs w:val="24"/>
        </w:rPr>
        <w:t>have stagnated during the last years</w:t>
      </w:r>
      <w:r w:rsidR="0011089A" w:rsidRPr="00E1081E">
        <w:rPr>
          <w:rFonts w:ascii="Tahoma" w:hAnsi="Tahoma" w:cs="Tahoma"/>
          <w:sz w:val="24"/>
          <w:szCs w:val="24"/>
        </w:rPr>
        <w:t xml:space="preserve"> and if this reduction is related to lower landings of snapper due to biological constraints of wild snapper stocks</w:t>
      </w:r>
      <w:r w:rsidR="00D33391" w:rsidRPr="00E1081E">
        <w:rPr>
          <w:rFonts w:ascii="Tahoma" w:hAnsi="Tahoma" w:cs="Tahoma"/>
          <w:sz w:val="24"/>
          <w:szCs w:val="24"/>
        </w:rPr>
        <w:t>, prices are likely to remain firm</w:t>
      </w:r>
      <w:r w:rsidR="0011089A" w:rsidRPr="00E1081E">
        <w:rPr>
          <w:rFonts w:ascii="Tahoma" w:hAnsi="Tahoma" w:cs="Tahoma"/>
          <w:sz w:val="24"/>
          <w:szCs w:val="24"/>
        </w:rPr>
        <w:t xml:space="preserve">. </w:t>
      </w:r>
      <w:r w:rsidR="00D33391" w:rsidRPr="00E1081E">
        <w:rPr>
          <w:rFonts w:ascii="Tahoma" w:hAnsi="Tahoma" w:cs="Tahoma"/>
          <w:sz w:val="24"/>
          <w:szCs w:val="24"/>
        </w:rPr>
        <w:t xml:space="preserve">   </w:t>
      </w:r>
    </w:p>
    <w:p w:rsidR="00CA318E" w:rsidRDefault="00CA318E" w:rsidP="00E1081E">
      <w:pPr>
        <w:spacing w:line="276" w:lineRule="auto"/>
        <w:jc w:val="both"/>
        <w:rPr>
          <w:rFonts w:ascii="Tahoma" w:hAnsi="Tahoma" w:cs="Tahoma"/>
          <w:sz w:val="24"/>
          <w:szCs w:val="24"/>
        </w:rPr>
      </w:pPr>
    </w:p>
    <w:p w:rsidR="00CA318E" w:rsidRPr="00E1081E" w:rsidRDefault="00CA318E" w:rsidP="00E1081E">
      <w:pPr>
        <w:spacing w:line="276" w:lineRule="auto"/>
        <w:jc w:val="both"/>
        <w:rPr>
          <w:rFonts w:ascii="Tahoma" w:hAnsi="Tahoma" w:cs="Tahoma"/>
          <w:sz w:val="24"/>
          <w:szCs w:val="24"/>
        </w:rPr>
      </w:pPr>
    </w:p>
    <w:p w:rsidR="00B87FF7" w:rsidRPr="00E1081E" w:rsidRDefault="00B87FF7" w:rsidP="00E1081E">
      <w:pPr>
        <w:spacing w:line="276" w:lineRule="auto"/>
        <w:jc w:val="both"/>
        <w:rPr>
          <w:rFonts w:ascii="Tahoma" w:hAnsi="Tahoma" w:cs="Tahoma"/>
          <w:b/>
          <w:sz w:val="24"/>
          <w:szCs w:val="24"/>
        </w:rPr>
      </w:pPr>
    </w:p>
    <w:p w:rsidR="00CA318E" w:rsidRDefault="0011089A" w:rsidP="00E1081E">
      <w:pPr>
        <w:spacing w:line="276" w:lineRule="auto"/>
        <w:jc w:val="both"/>
        <w:rPr>
          <w:rFonts w:ascii="Tahoma" w:hAnsi="Tahoma" w:cs="Tahoma"/>
          <w:b/>
          <w:sz w:val="24"/>
          <w:szCs w:val="24"/>
        </w:rPr>
      </w:pPr>
      <w:r w:rsidRPr="00E1081E">
        <w:rPr>
          <w:rFonts w:ascii="Tahoma" w:hAnsi="Tahoma" w:cs="Tahoma"/>
          <w:b/>
          <w:sz w:val="24"/>
          <w:szCs w:val="24"/>
        </w:rPr>
        <w:t>6.3 Comparison of traded and wholesale prices</w:t>
      </w:r>
    </w:p>
    <w:p w:rsidR="0011089A" w:rsidRPr="00E1081E" w:rsidRDefault="0011089A" w:rsidP="00E1081E">
      <w:pPr>
        <w:spacing w:line="276" w:lineRule="auto"/>
        <w:jc w:val="both"/>
        <w:rPr>
          <w:rFonts w:ascii="Tahoma" w:hAnsi="Tahoma" w:cs="Tahoma"/>
          <w:b/>
          <w:sz w:val="24"/>
          <w:szCs w:val="24"/>
        </w:rPr>
      </w:pPr>
      <w:r w:rsidRPr="00E1081E">
        <w:rPr>
          <w:rFonts w:ascii="Tahoma" w:hAnsi="Tahoma" w:cs="Tahoma"/>
          <w:b/>
          <w:sz w:val="24"/>
          <w:szCs w:val="24"/>
        </w:rPr>
        <w:t xml:space="preserve"> </w:t>
      </w:r>
    </w:p>
    <w:p w:rsidR="00EE3A22" w:rsidRPr="00E1081E" w:rsidRDefault="00345C9D" w:rsidP="00E1081E">
      <w:pPr>
        <w:spacing w:line="276" w:lineRule="auto"/>
        <w:jc w:val="both"/>
        <w:rPr>
          <w:rFonts w:ascii="Tahoma" w:hAnsi="Tahoma" w:cs="Tahoma"/>
          <w:sz w:val="24"/>
          <w:szCs w:val="24"/>
        </w:rPr>
      </w:pPr>
      <w:r w:rsidRPr="00E1081E">
        <w:rPr>
          <w:rFonts w:ascii="Tahoma" w:hAnsi="Tahoma" w:cs="Tahoma"/>
          <w:sz w:val="24"/>
          <w:szCs w:val="24"/>
        </w:rPr>
        <w:t>When comparing average prices of Honduran snapper in the US import market and wholesale in Honduras from the period whe</w:t>
      </w:r>
      <w:r w:rsidR="007D6EDF">
        <w:rPr>
          <w:rFonts w:ascii="Tahoma" w:hAnsi="Tahoma" w:cs="Tahoma"/>
          <w:sz w:val="24"/>
          <w:szCs w:val="24"/>
        </w:rPr>
        <w:t>n domestic prices are available, we fou</w:t>
      </w:r>
      <w:r w:rsidRPr="00E1081E">
        <w:rPr>
          <w:rFonts w:ascii="Tahoma" w:hAnsi="Tahoma" w:cs="Tahoma"/>
          <w:sz w:val="24"/>
          <w:szCs w:val="24"/>
        </w:rPr>
        <w:t>nd that import prices are 11% higher than domestic wholesale prices. Transportation costs are likely substantial for the exports to the USA, as it is exported fresh. This can explain some of the price different</w:t>
      </w:r>
      <w:r w:rsidR="007D6EDF">
        <w:rPr>
          <w:rFonts w:ascii="Tahoma" w:hAnsi="Tahoma" w:cs="Tahoma"/>
          <w:sz w:val="24"/>
          <w:szCs w:val="24"/>
        </w:rPr>
        <w:t xml:space="preserve">iation. In addition, most of limitations of the domestic market of tilapia also apply here. </w:t>
      </w:r>
      <w:r w:rsidRPr="00E1081E">
        <w:rPr>
          <w:rFonts w:ascii="Tahoma" w:hAnsi="Tahoma" w:cs="Tahoma"/>
          <w:sz w:val="24"/>
          <w:szCs w:val="24"/>
        </w:rPr>
        <w:t xml:space="preserve">Lacking quality control and marketing of fish products in Honduras limits the size of the domestic market and can explain why a majority of snapper fish is exported. </w:t>
      </w:r>
    </w:p>
    <w:p w:rsidR="00B87FF7" w:rsidRPr="00E1081E" w:rsidRDefault="00B87FF7" w:rsidP="00E1081E">
      <w:pPr>
        <w:spacing w:line="276" w:lineRule="auto"/>
        <w:jc w:val="both"/>
        <w:rPr>
          <w:rFonts w:ascii="Tahoma" w:hAnsi="Tahoma" w:cs="Tahoma"/>
          <w:b/>
          <w:sz w:val="24"/>
          <w:szCs w:val="24"/>
        </w:rPr>
      </w:pPr>
    </w:p>
    <w:p w:rsidR="00345C9D" w:rsidRDefault="00345C9D" w:rsidP="00E1081E">
      <w:pPr>
        <w:spacing w:line="276" w:lineRule="auto"/>
        <w:jc w:val="both"/>
        <w:rPr>
          <w:rFonts w:ascii="Tahoma" w:hAnsi="Tahoma" w:cs="Tahoma"/>
          <w:b/>
          <w:sz w:val="24"/>
          <w:szCs w:val="24"/>
        </w:rPr>
      </w:pPr>
      <w:r w:rsidRPr="00E1081E">
        <w:rPr>
          <w:rFonts w:ascii="Tahoma" w:hAnsi="Tahoma" w:cs="Tahoma"/>
          <w:b/>
          <w:sz w:val="24"/>
          <w:szCs w:val="24"/>
        </w:rPr>
        <w:t>6.4 Summary</w:t>
      </w:r>
    </w:p>
    <w:p w:rsidR="00CA318E" w:rsidRPr="00E1081E" w:rsidRDefault="00CA318E" w:rsidP="00E1081E">
      <w:pPr>
        <w:spacing w:line="276" w:lineRule="auto"/>
        <w:jc w:val="both"/>
        <w:rPr>
          <w:rFonts w:ascii="Tahoma" w:hAnsi="Tahoma" w:cs="Tahoma"/>
          <w:sz w:val="24"/>
          <w:szCs w:val="24"/>
        </w:rPr>
      </w:pPr>
    </w:p>
    <w:p w:rsidR="00F84DEF" w:rsidRPr="00E1081E" w:rsidRDefault="00D119A9" w:rsidP="00E1081E">
      <w:pPr>
        <w:spacing w:line="276" w:lineRule="auto"/>
        <w:jc w:val="both"/>
        <w:rPr>
          <w:rFonts w:ascii="Tahoma" w:hAnsi="Tahoma" w:cs="Tahoma"/>
          <w:sz w:val="24"/>
          <w:szCs w:val="24"/>
        </w:rPr>
      </w:pPr>
      <w:r w:rsidRPr="00E1081E">
        <w:rPr>
          <w:rFonts w:ascii="Tahoma" w:hAnsi="Tahoma" w:cs="Tahoma"/>
          <w:sz w:val="24"/>
          <w:szCs w:val="24"/>
        </w:rPr>
        <w:t>Snapper is an important species in Honduran fisheries</w:t>
      </w:r>
      <w:r w:rsidR="00090E97" w:rsidRPr="00E1081E">
        <w:rPr>
          <w:rFonts w:ascii="Tahoma" w:hAnsi="Tahoma" w:cs="Tahoma"/>
          <w:sz w:val="24"/>
          <w:szCs w:val="24"/>
        </w:rPr>
        <w:t xml:space="preserve"> </w:t>
      </w:r>
      <w:r w:rsidRPr="00E1081E">
        <w:rPr>
          <w:rFonts w:ascii="Tahoma" w:hAnsi="Tahoma" w:cs="Tahoma"/>
          <w:sz w:val="24"/>
          <w:szCs w:val="24"/>
        </w:rPr>
        <w:t xml:space="preserve">where </w:t>
      </w:r>
      <w:r w:rsidR="007D6EDF">
        <w:rPr>
          <w:rFonts w:ascii="Tahoma" w:hAnsi="Tahoma" w:cs="Tahoma"/>
          <w:sz w:val="24"/>
          <w:szCs w:val="24"/>
        </w:rPr>
        <w:t>a large share is exported to</w:t>
      </w:r>
      <w:r w:rsidRPr="00E1081E">
        <w:rPr>
          <w:rFonts w:ascii="Tahoma" w:hAnsi="Tahoma" w:cs="Tahoma"/>
          <w:sz w:val="24"/>
          <w:szCs w:val="24"/>
        </w:rPr>
        <w:t xml:space="preserve"> USA fresh. </w:t>
      </w:r>
      <w:r w:rsidR="00036993" w:rsidRPr="00E1081E">
        <w:rPr>
          <w:rFonts w:ascii="Tahoma" w:hAnsi="Tahoma" w:cs="Tahoma"/>
          <w:sz w:val="24"/>
          <w:szCs w:val="24"/>
        </w:rPr>
        <w:t>Honduran</w:t>
      </w:r>
      <w:r w:rsidRPr="00E1081E">
        <w:rPr>
          <w:rFonts w:ascii="Tahoma" w:hAnsi="Tahoma" w:cs="Tahoma"/>
          <w:sz w:val="24"/>
          <w:szCs w:val="24"/>
        </w:rPr>
        <w:t xml:space="preserve"> </w:t>
      </w:r>
      <w:r w:rsidR="00036993" w:rsidRPr="00E1081E">
        <w:rPr>
          <w:rFonts w:ascii="Tahoma" w:hAnsi="Tahoma" w:cs="Tahoma"/>
          <w:sz w:val="24"/>
          <w:szCs w:val="24"/>
        </w:rPr>
        <w:t xml:space="preserve">snapper competes with snapper from several other Latin American countries. However, the econometric analysis </w:t>
      </w:r>
      <w:r w:rsidR="007D6EDF">
        <w:rPr>
          <w:rFonts w:ascii="Tahoma" w:hAnsi="Tahoma" w:cs="Tahoma"/>
          <w:sz w:val="24"/>
          <w:szCs w:val="24"/>
        </w:rPr>
        <w:t xml:space="preserve">indicated </w:t>
      </w:r>
      <w:r w:rsidR="00036993" w:rsidRPr="00E1081E">
        <w:rPr>
          <w:rFonts w:ascii="Tahoma" w:hAnsi="Tahoma" w:cs="Tahoma"/>
          <w:sz w:val="24"/>
          <w:szCs w:val="24"/>
        </w:rPr>
        <w:t xml:space="preserve">that the price linkages are weak among some of the trade flows of snapper to the USA, suggesting that there is heterogeneity in species, quality and product format of imports. Panamanian exports of snapper to USA seems to exert the strongest influence on Honduran snapper exports, while Brazil, Mexico and Nicaragua do not appear to influence </w:t>
      </w:r>
      <w:r w:rsidR="00404D49">
        <w:rPr>
          <w:rFonts w:ascii="Tahoma" w:hAnsi="Tahoma" w:cs="Tahoma"/>
          <w:sz w:val="24"/>
          <w:szCs w:val="24"/>
        </w:rPr>
        <w:t>Honduran prices much, despite</w:t>
      </w:r>
      <w:r w:rsidR="00036993" w:rsidRPr="00E1081E">
        <w:rPr>
          <w:rFonts w:ascii="Tahoma" w:hAnsi="Tahoma" w:cs="Tahoma"/>
          <w:sz w:val="24"/>
          <w:szCs w:val="24"/>
        </w:rPr>
        <w:t xml:space="preserve"> the importance of those three countries in the US snapper market. Snapp</w:t>
      </w:r>
      <w:r w:rsidR="00075945" w:rsidRPr="00E1081E">
        <w:rPr>
          <w:rFonts w:ascii="Tahoma" w:hAnsi="Tahoma" w:cs="Tahoma"/>
          <w:sz w:val="24"/>
          <w:szCs w:val="24"/>
        </w:rPr>
        <w:t>er is an</w:t>
      </w:r>
      <w:r w:rsidR="00036993" w:rsidRPr="00E1081E">
        <w:rPr>
          <w:rFonts w:ascii="Tahoma" w:hAnsi="Tahoma" w:cs="Tahoma"/>
          <w:sz w:val="24"/>
          <w:szCs w:val="24"/>
        </w:rPr>
        <w:t>other seafood</w:t>
      </w:r>
      <w:r w:rsidR="00075945" w:rsidRPr="00E1081E">
        <w:rPr>
          <w:rFonts w:ascii="Tahoma" w:hAnsi="Tahoma" w:cs="Tahoma"/>
          <w:sz w:val="24"/>
          <w:szCs w:val="24"/>
        </w:rPr>
        <w:t xml:space="preserve"> product</w:t>
      </w:r>
      <w:r w:rsidR="00036993" w:rsidRPr="00E1081E">
        <w:rPr>
          <w:rFonts w:ascii="Tahoma" w:hAnsi="Tahoma" w:cs="Tahoma"/>
          <w:sz w:val="24"/>
          <w:szCs w:val="24"/>
        </w:rPr>
        <w:t xml:space="preserve"> where small-scale fishers have a lot to gain from improved </w:t>
      </w:r>
      <w:r w:rsidR="00B8510E" w:rsidRPr="00E1081E">
        <w:rPr>
          <w:rFonts w:ascii="Tahoma" w:hAnsi="Tahoma" w:cs="Tahoma"/>
          <w:sz w:val="24"/>
          <w:szCs w:val="24"/>
        </w:rPr>
        <w:t xml:space="preserve">marketing and </w:t>
      </w:r>
      <w:r w:rsidR="00036993" w:rsidRPr="00E1081E">
        <w:rPr>
          <w:rFonts w:ascii="Tahoma" w:hAnsi="Tahoma" w:cs="Tahoma"/>
          <w:sz w:val="24"/>
          <w:szCs w:val="24"/>
        </w:rPr>
        <w:t xml:space="preserve">infrastructure </w:t>
      </w:r>
      <w:r w:rsidR="00B8510E" w:rsidRPr="00E1081E">
        <w:rPr>
          <w:rFonts w:ascii="Tahoma" w:hAnsi="Tahoma" w:cs="Tahoma"/>
          <w:sz w:val="24"/>
          <w:szCs w:val="24"/>
        </w:rPr>
        <w:t>for distribution</w:t>
      </w:r>
      <w:r w:rsidR="00036993" w:rsidRPr="00E1081E">
        <w:rPr>
          <w:rFonts w:ascii="Tahoma" w:hAnsi="Tahoma" w:cs="Tahoma"/>
          <w:sz w:val="24"/>
          <w:szCs w:val="24"/>
        </w:rPr>
        <w:t xml:space="preserve"> </w:t>
      </w:r>
      <w:r w:rsidR="00B8510E" w:rsidRPr="00E1081E">
        <w:rPr>
          <w:rFonts w:ascii="Tahoma" w:hAnsi="Tahoma" w:cs="Tahoma"/>
          <w:sz w:val="24"/>
          <w:szCs w:val="24"/>
        </w:rPr>
        <w:t xml:space="preserve">of fish in Honduras. </w:t>
      </w:r>
      <w:r w:rsidR="00036993" w:rsidRPr="00E1081E">
        <w:rPr>
          <w:rFonts w:ascii="Tahoma" w:hAnsi="Tahoma" w:cs="Tahoma"/>
          <w:sz w:val="24"/>
          <w:szCs w:val="24"/>
        </w:rPr>
        <w:t xml:space="preserve">  </w:t>
      </w:r>
    </w:p>
    <w:p w:rsidR="00036993" w:rsidRDefault="00036993" w:rsidP="00E1081E">
      <w:pPr>
        <w:spacing w:line="276" w:lineRule="auto"/>
        <w:jc w:val="both"/>
        <w:rPr>
          <w:rFonts w:ascii="Tahoma" w:hAnsi="Tahoma" w:cs="Tahoma"/>
          <w:sz w:val="24"/>
          <w:szCs w:val="24"/>
        </w:rPr>
      </w:pPr>
    </w:p>
    <w:p w:rsidR="00FC04B2" w:rsidRPr="00E1081E" w:rsidRDefault="00FC04B2" w:rsidP="00E1081E">
      <w:pPr>
        <w:spacing w:line="276" w:lineRule="auto"/>
        <w:jc w:val="both"/>
        <w:rPr>
          <w:rFonts w:ascii="Tahoma" w:hAnsi="Tahoma" w:cs="Tahoma"/>
          <w:sz w:val="24"/>
          <w:szCs w:val="24"/>
        </w:rPr>
      </w:pPr>
    </w:p>
    <w:p w:rsidR="00B8510E" w:rsidRPr="00FC04B2" w:rsidRDefault="00B8510E" w:rsidP="00E1081E">
      <w:pPr>
        <w:pStyle w:val="Heading1"/>
        <w:spacing w:before="0" w:after="0" w:line="276" w:lineRule="auto"/>
        <w:jc w:val="both"/>
        <w:rPr>
          <w:rFonts w:ascii="Tahoma" w:hAnsi="Tahoma" w:cs="Tahoma"/>
          <w:sz w:val="32"/>
        </w:rPr>
      </w:pPr>
      <w:r w:rsidRPr="00FC04B2">
        <w:rPr>
          <w:rFonts w:ascii="Tahoma" w:hAnsi="Tahoma" w:cs="Tahoma"/>
          <w:sz w:val="32"/>
        </w:rPr>
        <w:t>7. Summary and Concluding Discussion</w:t>
      </w:r>
    </w:p>
    <w:p w:rsidR="00FC04B2" w:rsidRDefault="00FC04B2" w:rsidP="00E1081E">
      <w:pPr>
        <w:spacing w:line="276" w:lineRule="auto"/>
        <w:jc w:val="both"/>
        <w:rPr>
          <w:rFonts w:ascii="Tahoma" w:hAnsi="Tahoma" w:cs="Tahoma"/>
          <w:sz w:val="24"/>
          <w:szCs w:val="24"/>
        </w:rPr>
      </w:pPr>
    </w:p>
    <w:p w:rsidR="00F746AF" w:rsidRPr="00E1081E" w:rsidRDefault="00F746AF" w:rsidP="00E1081E">
      <w:pPr>
        <w:spacing w:line="276" w:lineRule="auto"/>
        <w:jc w:val="both"/>
        <w:rPr>
          <w:rFonts w:ascii="Tahoma" w:hAnsi="Tahoma" w:cs="Tahoma"/>
          <w:sz w:val="24"/>
          <w:szCs w:val="24"/>
        </w:rPr>
      </w:pPr>
      <w:r w:rsidRPr="00E1081E">
        <w:rPr>
          <w:rFonts w:ascii="Tahoma" w:hAnsi="Tahoma" w:cs="Tahoma"/>
          <w:sz w:val="24"/>
          <w:szCs w:val="24"/>
        </w:rPr>
        <w:t xml:space="preserve">This report has analysed prices of some of </w:t>
      </w:r>
      <w:r w:rsidR="00C835C1" w:rsidRPr="00E1081E">
        <w:rPr>
          <w:rFonts w:ascii="Tahoma" w:hAnsi="Tahoma" w:cs="Tahoma"/>
          <w:sz w:val="24"/>
          <w:szCs w:val="24"/>
        </w:rPr>
        <w:t xml:space="preserve">Honduras </w:t>
      </w:r>
      <w:r w:rsidRPr="00E1081E">
        <w:rPr>
          <w:rFonts w:ascii="Tahoma" w:hAnsi="Tahoma" w:cs="Tahoma"/>
          <w:sz w:val="24"/>
          <w:szCs w:val="24"/>
        </w:rPr>
        <w:t xml:space="preserve">most important seafood products – shrimp, tilapia, spiny lobster and </w:t>
      </w:r>
      <w:r w:rsidR="004428BA" w:rsidRPr="00E1081E">
        <w:rPr>
          <w:rFonts w:ascii="Tahoma" w:hAnsi="Tahoma" w:cs="Tahoma"/>
          <w:sz w:val="24"/>
          <w:szCs w:val="24"/>
        </w:rPr>
        <w:t>snapper</w:t>
      </w:r>
      <w:r w:rsidR="00C835C1" w:rsidRPr="00E1081E">
        <w:rPr>
          <w:rFonts w:ascii="Tahoma" w:hAnsi="Tahoma" w:cs="Tahoma"/>
          <w:sz w:val="24"/>
          <w:szCs w:val="24"/>
        </w:rPr>
        <w:t>.</w:t>
      </w:r>
      <w:r w:rsidRPr="00E1081E">
        <w:rPr>
          <w:rFonts w:ascii="Tahoma" w:hAnsi="Tahoma" w:cs="Tahoma"/>
          <w:sz w:val="24"/>
          <w:szCs w:val="24"/>
        </w:rPr>
        <w:t xml:space="preserve"> The objective of the study is to shed light on how Honduran fishers and fish farmers, especially small scale producers, can improve their livelihoods by participating in value chains that pay higher prices for their fish. To </w:t>
      </w:r>
      <w:r w:rsidR="005C1BE7" w:rsidRPr="00E1081E">
        <w:rPr>
          <w:rFonts w:ascii="Tahoma" w:hAnsi="Tahoma" w:cs="Tahoma"/>
          <w:sz w:val="24"/>
          <w:szCs w:val="24"/>
        </w:rPr>
        <w:t>fulfil</w:t>
      </w:r>
      <w:r w:rsidRPr="00E1081E">
        <w:rPr>
          <w:rFonts w:ascii="Tahoma" w:hAnsi="Tahoma" w:cs="Tahoma"/>
          <w:sz w:val="24"/>
          <w:szCs w:val="24"/>
        </w:rPr>
        <w:t xml:space="preserve"> this objective we </w:t>
      </w:r>
      <w:r w:rsidR="00BA3808">
        <w:rPr>
          <w:rFonts w:ascii="Tahoma" w:hAnsi="Tahoma" w:cs="Tahoma"/>
          <w:sz w:val="24"/>
          <w:szCs w:val="24"/>
        </w:rPr>
        <w:t>analyse</w:t>
      </w:r>
      <w:r w:rsidRPr="00E1081E">
        <w:rPr>
          <w:rFonts w:ascii="Tahoma" w:hAnsi="Tahoma" w:cs="Tahoma"/>
          <w:sz w:val="24"/>
          <w:szCs w:val="24"/>
        </w:rPr>
        <w:t xml:space="preserve"> price formation in domestic and international value chains where the Honduran seafood industry participates. </w:t>
      </w:r>
    </w:p>
    <w:p w:rsidR="00B87FF7" w:rsidRPr="00E1081E" w:rsidRDefault="00B87FF7" w:rsidP="00E1081E">
      <w:pPr>
        <w:spacing w:line="276" w:lineRule="auto"/>
        <w:jc w:val="both"/>
        <w:rPr>
          <w:rFonts w:ascii="Tahoma" w:hAnsi="Tahoma" w:cs="Tahoma"/>
          <w:sz w:val="24"/>
          <w:szCs w:val="24"/>
        </w:rPr>
      </w:pPr>
    </w:p>
    <w:p w:rsidR="00B7183E" w:rsidRPr="00E1081E" w:rsidRDefault="00F746AF" w:rsidP="00E1081E">
      <w:pPr>
        <w:spacing w:line="276" w:lineRule="auto"/>
        <w:jc w:val="both"/>
        <w:rPr>
          <w:rFonts w:ascii="Tahoma" w:hAnsi="Tahoma" w:cs="Tahoma"/>
          <w:sz w:val="24"/>
          <w:szCs w:val="24"/>
        </w:rPr>
      </w:pPr>
      <w:r w:rsidRPr="00E1081E">
        <w:rPr>
          <w:rFonts w:ascii="Tahoma" w:hAnsi="Tahoma" w:cs="Tahoma"/>
          <w:sz w:val="24"/>
          <w:szCs w:val="24"/>
        </w:rPr>
        <w:lastRenderedPageBreak/>
        <w:t>A large share of the Honduran seafood production is exported to USA.</w:t>
      </w:r>
      <w:r w:rsidR="000F7FC3" w:rsidRPr="00E1081E">
        <w:rPr>
          <w:rFonts w:ascii="Tahoma" w:hAnsi="Tahoma" w:cs="Tahoma"/>
          <w:sz w:val="24"/>
          <w:szCs w:val="24"/>
        </w:rPr>
        <w:t xml:space="preserve"> </w:t>
      </w:r>
      <w:r w:rsidRPr="00E1081E">
        <w:rPr>
          <w:rFonts w:ascii="Tahoma" w:hAnsi="Tahoma" w:cs="Tahoma"/>
          <w:sz w:val="24"/>
          <w:szCs w:val="24"/>
        </w:rPr>
        <w:t xml:space="preserve">This means that seafood producers in Honduras </w:t>
      </w:r>
      <w:r w:rsidR="000F7FC3" w:rsidRPr="00E1081E">
        <w:rPr>
          <w:rFonts w:ascii="Tahoma" w:hAnsi="Tahoma" w:cs="Tahoma"/>
          <w:sz w:val="24"/>
          <w:szCs w:val="24"/>
        </w:rPr>
        <w:t xml:space="preserve">participate </w:t>
      </w:r>
      <w:r w:rsidRPr="00E1081E">
        <w:rPr>
          <w:rFonts w:ascii="Tahoma" w:hAnsi="Tahoma" w:cs="Tahoma"/>
          <w:sz w:val="24"/>
          <w:szCs w:val="24"/>
        </w:rPr>
        <w:t>directly in</w:t>
      </w:r>
      <w:r w:rsidR="000F7FC3" w:rsidRPr="00E1081E">
        <w:rPr>
          <w:rFonts w:ascii="Tahoma" w:hAnsi="Tahoma" w:cs="Tahoma"/>
          <w:sz w:val="24"/>
          <w:szCs w:val="24"/>
        </w:rPr>
        <w:t xml:space="preserve"> competitive</w:t>
      </w:r>
      <w:r w:rsidRPr="00E1081E">
        <w:rPr>
          <w:rFonts w:ascii="Tahoma" w:hAnsi="Tahoma" w:cs="Tahoma"/>
          <w:sz w:val="24"/>
          <w:szCs w:val="24"/>
        </w:rPr>
        <w:t xml:space="preserve"> and demanding international markets</w:t>
      </w:r>
      <w:r w:rsidR="00331B22" w:rsidRPr="00E1081E">
        <w:rPr>
          <w:rFonts w:ascii="Tahoma" w:hAnsi="Tahoma" w:cs="Tahoma"/>
          <w:sz w:val="24"/>
          <w:szCs w:val="24"/>
        </w:rPr>
        <w:t>. It can be useful to reflect on what this implies for price determination of fish products. Globally, s</w:t>
      </w:r>
      <w:r w:rsidR="0081658D" w:rsidRPr="00E1081E">
        <w:rPr>
          <w:rFonts w:ascii="Tahoma" w:hAnsi="Tahoma" w:cs="Tahoma"/>
          <w:sz w:val="24"/>
          <w:szCs w:val="24"/>
        </w:rPr>
        <w:t xml:space="preserve">eafood is </w:t>
      </w:r>
      <w:r w:rsidR="006C10A6" w:rsidRPr="00E1081E">
        <w:rPr>
          <w:rFonts w:ascii="Tahoma" w:hAnsi="Tahoma" w:cs="Tahoma"/>
          <w:sz w:val="24"/>
          <w:szCs w:val="24"/>
        </w:rPr>
        <w:t xml:space="preserve">traded </w:t>
      </w:r>
      <w:r w:rsidR="004128EE" w:rsidRPr="00E1081E">
        <w:rPr>
          <w:rFonts w:ascii="Tahoma" w:hAnsi="Tahoma" w:cs="Tahoma"/>
          <w:sz w:val="24"/>
          <w:szCs w:val="24"/>
        </w:rPr>
        <w:t xml:space="preserve">more </w:t>
      </w:r>
      <w:r w:rsidR="006C10A6" w:rsidRPr="00E1081E">
        <w:rPr>
          <w:rFonts w:ascii="Tahoma" w:hAnsi="Tahoma" w:cs="Tahoma"/>
          <w:sz w:val="24"/>
          <w:szCs w:val="24"/>
        </w:rPr>
        <w:t xml:space="preserve">than </w:t>
      </w:r>
      <w:r w:rsidR="00CC6291" w:rsidRPr="00E1081E">
        <w:rPr>
          <w:rFonts w:ascii="Tahoma" w:hAnsi="Tahoma" w:cs="Tahoma"/>
          <w:sz w:val="24"/>
          <w:szCs w:val="24"/>
        </w:rPr>
        <w:t>any agricultural product</w:t>
      </w:r>
      <w:r w:rsidR="006C10A6" w:rsidRPr="00E1081E">
        <w:rPr>
          <w:rFonts w:ascii="Tahoma" w:hAnsi="Tahoma" w:cs="Tahoma"/>
          <w:sz w:val="24"/>
          <w:szCs w:val="24"/>
        </w:rPr>
        <w:t xml:space="preserve"> </w:t>
      </w:r>
      <w:r w:rsidR="00331B22" w:rsidRPr="00E1081E">
        <w:rPr>
          <w:rFonts w:ascii="Tahoma" w:hAnsi="Tahoma" w:cs="Tahoma"/>
          <w:sz w:val="24"/>
          <w:szCs w:val="24"/>
        </w:rPr>
        <w:t xml:space="preserve">as a share of 39% of global seafood is shipped internationally </w:t>
      </w:r>
      <w:r w:rsidR="006C10A6" w:rsidRPr="00E1081E">
        <w:rPr>
          <w:rFonts w:ascii="Tahoma" w:hAnsi="Tahoma" w:cs="Tahoma"/>
          <w:sz w:val="24"/>
          <w:szCs w:val="24"/>
        </w:rPr>
        <w:t>(</w:t>
      </w:r>
      <w:r w:rsidR="004B54B8" w:rsidRPr="00E1081E">
        <w:rPr>
          <w:rFonts w:ascii="Tahoma" w:hAnsi="Tahoma" w:cs="Tahoma"/>
          <w:sz w:val="24"/>
          <w:szCs w:val="24"/>
        </w:rPr>
        <w:t>Food and Agricultural Organization of the United Nations, 2010</w:t>
      </w:r>
      <w:r w:rsidR="006C10A6" w:rsidRPr="00E1081E">
        <w:rPr>
          <w:rFonts w:ascii="Tahoma" w:hAnsi="Tahoma" w:cs="Tahoma"/>
          <w:sz w:val="24"/>
          <w:szCs w:val="24"/>
        </w:rPr>
        <w:t>)</w:t>
      </w:r>
      <w:r w:rsidR="00CC6291" w:rsidRPr="00E1081E">
        <w:rPr>
          <w:rFonts w:ascii="Tahoma" w:hAnsi="Tahoma" w:cs="Tahoma"/>
          <w:sz w:val="24"/>
          <w:szCs w:val="24"/>
        </w:rPr>
        <w:t xml:space="preserve">. </w:t>
      </w:r>
      <w:r w:rsidR="00363080" w:rsidRPr="00E1081E">
        <w:rPr>
          <w:rFonts w:ascii="Tahoma" w:hAnsi="Tahoma" w:cs="Tahoma"/>
          <w:sz w:val="24"/>
          <w:szCs w:val="24"/>
        </w:rPr>
        <w:t xml:space="preserve">Comparing </w:t>
      </w:r>
      <w:r w:rsidR="00331B22" w:rsidRPr="00E1081E">
        <w:rPr>
          <w:rFonts w:ascii="Tahoma" w:hAnsi="Tahoma" w:cs="Tahoma"/>
          <w:sz w:val="24"/>
          <w:szCs w:val="24"/>
        </w:rPr>
        <w:t>seafood trade-to-consumption in individual countries</w:t>
      </w:r>
      <w:r w:rsidR="004B54B8" w:rsidRPr="00E1081E">
        <w:rPr>
          <w:rFonts w:ascii="Tahoma" w:hAnsi="Tahoma" w:cs="Tahoma"/>
          <w:sz w:val="24"/>
          <w:szCs w:val="24"/>
        </w:rPr>
        <w:t xml:space="preserve"> </w:t>
      </w:r>
      <w:r w:rsidR="00331B22" w:rsidRPr="00E1081E">
        <w:rPr>
          <w:rFonts w:ascii="Tahoma" w:hAnsi="Tahoma" w:cs="Tahoma"/>
          <w:sz w:val="24"/>
          <w:szCs w:val="24"/>
        </w:rPr>
        <w:t>allows us</w:t>
      </w:r>
      <w:r w:rsidR="004B54B8" w:rsidRPr="00E1081E">
        <w:rPr>
          <w:rFonts w:ascii="Tahoma" w:hAnsi="Tahoma" w:cs="Tahoma"/>
          <w:sz w:val="24"/>
          <w:szCs w:val="24"/>
        </w:rPr>
        <w:t xml:space="preserve"> to estimate exposure </w:t>
      </w:r>
      <w:r w:rsidR="00363080" w:rsidRPr="00E1081E">
        <w:rPr>
          <w:rFonts w:ascii="Tahoma" w:hAnsi="Tahoma" w:cs="Tahoma"/>
          <w:sz w:val="24"/>
          <w:szCs w:val="24"/>
        </w:rPr>
        <w:t xml:space="preserve">to competition </w:t>
      </w:r>
      <w:r w:rsidR="004128EE">
        <w:rPr>
          <w:rFonts w:ascii="Tahoma" w:hAnsi="Tahoma" w:cs="Tahoma"/>
          <w:sz w:val="24"/>
          <w:szCs w:val="24"/>
        </w:rPr>
        <w:t>in seafood markets.</w:t>
      </w:r>
      <w:r w:rsidR="00363080" w:rsidRPr="00E1081E">
        <w:rPr>
          <w:rFonts w:ascii="Tahoma" w:hAnsi="Tahoma" w:cs="Tahoma"/>
          <w:sz w:val="24"/>
          <w:szCs w:val="24"/>
        </w:rPr>
        <w:t xml:space="preserve"> </w:t>
      </w:r>
      <w:proofErr w:type="spellStart"/>
      <w:r w:rsidR="004B54B8" w:rsidRPr="00E1081E">
        <w:rPr>
          <w:rFonts w:ascii="Tahoma" w:hAnsi="Tahoma" w:cs="Tahoma"/>
          <w:sz w:val="24"/>
          <w:szCs w:val="24"/>
        </w:rPr>
        <w:t>Tveteras</w:t>
      </w:r>
      <w:proofErr w:type="spellEnd"/>
      <w:r w:rsidR="004B54B8" w:rsidRPr="00E1081E">
        <w:rPr>
          <w:rFonts w:ascii="Tahoma" w:hAnsi="Tahoma" w:cs="Tahoma"/>
          <w:sz w:val="24"/>
          <w:szCs w:val="24"/>
        </w:rPr>
        <w:t xml:space="preserve"> et al. (2012) </w:t>
      </w:r>
      <w:r w:rsidR="00363080" w:rsidRPr="00E1081E">
        <w:rPr>
          <w:rFonts w:ascii="Tahoma" w:hAnsi="Tahoma" w:cs="Tahoma"/>
          <w:sz w:val="24"/>
          <w:szCs w:val="24"/>
        </w:rPr>
        <w:t>estimate</w:t>
      </w:r>
      <w:r w:rsidR="004128EE">
        <w:rPr>
          <w:rFonts w:ascii="Tahoma" w:hAnsi="Tahoma" w:cs="Tahoma"/>
          <w:sz w:val="24"/>
          <w:szCs w:val="24"/>
        </w:rPr>
        <w:t>d</w:t>
      </w:r>
      <w:r w:rsidR="00363080" w:rsidRPr="00E1081E">
        <w:rPr>
          <w:rFonts w:ascii="Tahoma" w:hAnsi="Tahoma" w:cs="Tahoma"/>
          <w:sz w:val="24"/>
          <w:szCs w:val="24"/>
        </w:rPr>
        <w:t xml:space="preserve"> that </w:t>
      </w:r>
      <w:r w:rsidR="004B54B8" w:rsidRPr="00E1081E">
        <w:rPr>
          <w:rFonts w:ascii="Tahoma" w:hAnsi="Tahoma" w:cs="Tahoma"/>
          <w:sz w:val="24"/>
          <w:szCs w:val="24"/>
        </w:rPr>
        <w:t xml:space="preserve">78% of global seafood production is exposed to trade competition. </w:t>
      </w:r>
      <w:r w:rsidR="00363080" w:rsidRPr="00E1081E">
        <w:rPr>
          <w:rFonts w:ascii="Tahoma" w:hAnsi="Tahoma" w:cs="Tahoma"/>
          <w:sz w:val="24"/>
          <w:szCs w:val="24"/>
        </w:rPr>
        <w:t xml:space="preserve">Honduras </w:t>
      </w:r>
      <w:r w:rsidR="000F7FC3" w:rsidRPr="00E1081E">
        <w:rPr>
          <w:rFonts w:ascii="Tahoma" w:hAnsi="Tahoma" w:cs="Tahoma"/>
          <w:sz w:val="24"/>
          <w:szCs w:val="24"/>
        </w:rPr>
        <w:t>has</w:t>
      </w:r>
      <w:r w:rsidR="00363080" w:rsidRPr="00E1081E">
        <w:rPr>
          <w:rFonts w:ascii="Tahoma" w:hAnsi="Tahoma" w:cs="Tahoma"/>
          <w:sz w:val="24"/>
          <w:szCs w:val="24"/>
        </w:rPr>
        <w:t xml:space="preserve"> a </w:t>
      </w:r>
      <w:r w:rsidR="00711CD5" w:rsidRPr="00E1081E">
        <w:rPr>
          <w:rFonts w:ascii="Tahoma" w:hAnsi="Tahoma" w:cs="Tahoma"/>
          <w:sz w:val="24"/>
          <w:szCs w:val="24"/>
        </w:rPr>
        <w:t xml:space="preserve">seafood </w:t>
      </w:r>
      <w:r w:rsidR="00CC6291" w:rsidRPr="00E1081E">
        <w:rPr>
          <w:rFonts w:ascii="Tahoma" w:hAnsi="Tahoma" w:cs="Tahoma"/>
          <w:sz w:val="24"/>
          <w:szCs w:val="24"/>
        </w:rPr>
        <w:t>trade-to-</w:t>
      </w:r>
      <w:r w:rsidR="00363080" w:rsidRPr="00E1081E">
        <w:rPr>
          <w:rFonts w:ascii="Tahoma" w:hAnsi="Tahoma" w:cs="Tahoma"/>
          <w:sz w:val="24"/>
          <w:szCs w:val="24"/>
        </w:rPr>
        <w:t>consumption</w:t>
      </w:r>
      <w:r w:rsidR="003A334D" w:rsidRPr="00E1081E">
        <w:rPr>
          <w:rFonts w:ascii="Tahoma" w:hAnsi="Tahoma" w:cs="Tahoma"/>
          <w:sz w:val="24"/>
          <w:szCs w:val="24"/>
        </w:rPr>
        <w:t xml:space="preserve"> ratio of 1.75</w:t>
      </w:r>
      <w:r w:rsidR="006C10A6" w:rsidRPr="00E1081E">
        <w:rPr>
          <w:rFonts w:ascii="Tahoma" w:hAnsi="Tahoma" w:cs="Tahoma"/>
          <w:sz w:val="24"/>
          <w:szCs w:val="24"/>
        </w:rPr>
        <w:t>.</w:t>
      </w:r>
      <w:r w:rsidR="003A334D" w:rsidRPr="00E1081E">
        <w:rPr>
          <w:rFonts w:ascii="Tahoma" w:hAnsi="Tahoma" w:cs="Tahoma"/>
          <w:sz w:val="24"/>
          <w:szCs w:val="24"/>
        </w:rPr>
        <w:t xml:space="preserve"> This means that </w:t>
      </w:r>
      <w:r w:rsidR="00932D0E" w:rsidRPr="00E1081E">
        <w:rPr>
          <w:rFonts w:ascii="Tahoma" w:hAnsi="Tahoma" w:cs="Tahoma"/>
          <w:sz w:val="24"/>
          <w:szCs w:val="24"/>
        </w:rPr>
        <w:t xml:space="preserve">in Honduras </w:t>
      </w:r>
      <w:r w:rsidR="003A334D" w:rsidRPr="00E1081E">
        <w:rPr>
          <w:rFonts w:ascii="Tahoma" w:hAnsi="Tahoma" w:cs="Tahoma"/>
          <w:sz w:val="24"/>
          <w:szCs w:val="24"/>
        </w:rPr>
        <w:t>the level of seafood imports plus exports are 175% higher than the domestic seafood consumption.</w:t>
      </w:r>
      <w:r w:rsidR="006C10A6" w:rsidRPr="00E1081E">
        <w:rPr>
          <w:rFonts w:ascii="Tahoma" w:hAnsi="Tahoma" w:cs="Tahoma"/>
          <w:sz w:val="24"/>
          <w:szCs w:val="24"/>
        </w:rPr>
        <w:t xml:space="preserve"> </w:t>
      </w:r>
      <w:r w:rsidR="003A334D" w:rsidRPr="00E1081E">
        <w:rPr>
          <w:rFonts w:ascii="Tahoma" w:hAnsi="Tahoma" w:cs="Tahoma"/>
          <w:sz w:val="24"/>
          <w:szCs w:val="24"/>
        </w:rPr>
        <w:t>Th</w:t>
      </w:r>
      <w:r w:rsidR="00293128" w:rsidRPr="00E1081E">
        <w:rPr>
          <w:rFonts w:ascii="Tahoma" w:hAnsi="Tahoma" w:cs="Tahoma"/>
          <w:sz w:val="24"/>
          <w:szCs w:val="24"/>
        </w:rPr>
        <w:t xml:space="preserve">e high ratio </w:t>
      </w:r>
      <w:r w:rsidR="00331B22" w:rsidRPr="00E1081E">
        <w:rPr>
          <w:rFonts w:ascii="Tahoma" w:hAnsi="Tahoma" w:cs="Tahoma"/>
          <w:sz w:val="24"/>
          <w:szCs w:val="24"/>
        </w:rPr>
        <w:t>implies</w:t>
      </w:r>
      <w:r w:rsidR="00293128" w:rsidRPr="00E1081E">
        <w:rPr>
          <w:rFonts w:ascii="Tahoma" w:hAnsi="Tahoma" w:cs="Tahoma"/>
          <w:sz w:val="24"/>
          <w:szCs w:val="24"/>
        </w:rPr>
        <w:t xml:space="preserve"> that </w:t>
      </w:r>
      <w:r w:rsidR="00B7183E" w:rsidRPr="00E1081E">
        <w:rPr>
          <w:rFonts w:ascii="Tahoma" w:hAnsi="Tahoma" w:cs="Tahoma"/>
          <w:sz w:val="24"/>
          <w:szCs w:val="24"/>
        </w:rPr>
        <w:t xml:space="preserve">not only traded </w:t>
      </w:r>
      <w:r w:rsidR="00C835C1" w:rsidRPr="00E1081E">
        <w:rPr>
          <w:rFonts w:ascii="Tahoma" w:hAnsi="Tahoma" w:cs="Tahoma"/>
          <w:sz w:val="24"/>
          <w:szCs w:val="24"/>
        </w:rPr>
        <w:t xml:space="preserve">Honduran </w:t>
      </w:r>
      <w:r w:rsidR="00B7183E" w:rsidRPr="00E1081E">
        <w:rPr>
          <w:rFonts w:ascii="Tahoma" w:hAnsi="Tahoma" w:cs="Tahoma"/>
          <w:sz w:val="24"/>
          <w:szCs w:val="24"/>
        </w:rPr>
        <w:t xml:space="preserve">fish </w:t>
      </w:r>
      <w:r w:rsidR="00293128" w:rsidRPr="00E1081E">
        <w:rPr>
          <w:rFonts w:ascii="Tahoma" w:hAnsi="Tahoma" w:cs="Tahoma"/>
          <w:sz w:val="24"/>
          <w:szCs w:val="24"/>
        </w:rPr>
        <w:t xml:space="preserve">is exposed </w:t>
      </w:r>
      <w:r w:rsidR="00B7183E" w:rsidRPr="00E1081E">
        <w:rPr>
          <w:rFonts w:ascii="Tahoma" w:hAnsi="Tahoma" w:cs="Tahoma"/>
          <w:sz w:val="24"/>
          <w:szCs w:val="24"/>
        </w:rPr>
        <w:t xml:space="preserve">to international competition, but also non-traded fish that could also have been exported. </w:t>
      </w:r>
      <w:r w:rsidR="00331B22" w:rsidRPr="00E1081E">
        <w:rPr>
          <w:rFonts w:ascii="Tahoma" w:hAnsi="Tahoma" w:cs="Tahoma"/>
          <w:sz w:val="24"/>
          <w:szCs w:val="24"/>
        </w:rPr>
        <w:t xml:space="preserve">In other words, if we </w:t>
      </w:r>
      <w:r w:rsidR="00BA3808">
        <w:rPr>
          <w:rFonts w:ascii="Tahoma" w:hAnsi="Tahoma" w:cs="Tahoma"/>
          <w:sz w:val="24"/>
          <w:szCs w:val="24"/>
        </w:rPr>
        <w:t>analyse</w:t>
      </w:r>
      <w:r w:rsidR="00331B22" w:rsidRPr="00E1081E">
        <w:rPr>
          <w:rFonts w:ascii="Tahoma" w:hAnsi="Tahoma" w:cs="Tahoma"/>
          <w:sz w:val="24"/>
          <w:szCs w:val="24"/>
        </w:rPr>
        <w:t xml:space="preserve"> prices of exported fish from Honduras, this will also have bearing on price formation domestically of the same products. </w:t>
      </w:r>
    </w:p>
    <w:p w:rsidR="00B87FF7" w:rsidRPr="00E1081E" w:rsidRDefault="00B87FF7" w:rsidP="00E1081E">
      <w:pPr>
        <w:spacing w:line="276" w:lineRule="auto"/>
        <w:jc w:val="both"/>
        <w:rPr>
          <w:rFonts w:ascii="Tahoma" w:hAnsi="Tahoma" w:cs="Tahoma"/>
          <w:sz w:val="24"/>
          <w:szCs w:val="24"/>
        </w:rPr>
      </w:pPr>
    </w:p>
    <w:p w:rsidR="002F67B5" w:rsidRPr="00E1081E" w:rsidRDefault="002F67B5" w:rsidP="00E1081E">
      <w:pPr>
        <w:spacing w:line="276" w:lineRule="auto"/>
        <w:jc w:val="both"/>
        <w:rPr>
          <w:rFonts w:ascii="Tahoma" w:hAnsi="Tahoma" w:cs="Tahoma"/>
          <w:sz w:val="24"/>
          <w:szCs w:val="24"/>
        </w:rPr>
      </w:pPr>
      <w:r w:rsidRPr="00E1081E">
        <w:rPr>
          <w:rFonts w:ascii="Tahoma" w:hAnsi="Tahoma" w:cs="Tahoma"/>
          <w:sz w:val="24"/>
          <w:szCs w:val="24"/>
        </w:rPr>
        <w:t>Also note that</w:t>
      </w:r>
      <w:r w:rsidR="00A3461B" w:rsidRPr="00E1081E">
        <w:rPr>
          <w:rFonts w:ascii="Tahoma" w:hAnsi="Tahoma" w:cs="Tahoma"/>
          <w:sz w:val="24"/>
          <w:szCs w:val="24"/>
        </w:rPr>
        <w:t xml:space="preserve"> </w:t>
      </w:r>
      <w:r w:rsidRPr="00E1081E">
        <w:rPr>
          <w:rFonts w:ascii="Tahoma" w:hAnsi="Tahoma" w:cs="Tahoma"/>
          <w:sz w:val="24"/>
          <w:szCs w:val="24"/>
        </w:rPr>
        <w:t xml:space="preserve">an </w:t>
      </w:r>
      <w:r w:rsidR="00A3461B" w:rsidRPr="00E1081E">
        <w:rPr>
          <w:rFonts w:ascii="Tahoma" w:hAnsi="Tahoma" w:cs="Tahoma"/>
          <w:sz w:val="24"/>
          <w:szCs w:val="24"/>
        </w:rPr>
        <w:t>individual exporter</w:t>
      </w:r>
      <w:r w:rsidRPr="00E1081E">
        <w:rPr>
          <w:rFonts w:ascii="Tahoma" w:hAnsi="Tahoma" w:cs="Tahoma"/>
          <w:sz w:val="24"/>
          <w:szCs w:val="24"/>
        </w:rPr>
        <w:t>’</w:t>
      </w:r>
      <w:r w:rsidR="00A3461B" w:rsidRPr="00E1081E">
        <w:rPr>
          <w:rFonts w:ascii="Tahoma" w:hAnsi="Tahoma" w:cs="Tahoma"/>
          <w:sz w:val="24"/>
          <w:szCs w:val="24"/>
        </w:rPr>
        <w:t>s influence</w:t>
      </w:r>
      <w:r w:rsidR="00B7183E" w:rsidRPr="00E1081E">
        <w:rPr>
          <w:rFonts w:ascii="Tahoma" w:hAnsi="Tahoma" w:cs="Tahoma"/>
          <w:sz w:val="24"/>
          <w:szCs w:val="24"/>
        </w:rPr>
        <w:t xml:space="preserve"> on prices in international </w:t>
      </w:r>
      <w:r w:rsidR="002503CE" w:rsidRPr="00E1081E">
        <w:rPr>
          <w:rFonts w:ascii="Tahoma" w:hAnsi="Tahoma" w:cs="Tahoma"/>
          <w:sz w:val="24"/>
          <w:szCs w:val="24"/>
        </w:rPr>
        <w:t xml:space="preserve">seafood </w:t>
      </w:r>
      <w:r w:rsidR="00B7183E" w:rsidRPr="00E1081E">
        <w:rPr>
          <w:rFonts w:ascii="Tahoma" w:hAnsi="Tahoma" w:cs="Tahoma"/>
          <w:sz w:val="24"/>
          <w:szCs w:val="24"/>
        </w:rPr>
        <w:t xml:space="preserve">markets </w:t>
      </w:r>
      <w:r w:rsidR="00A3461B" w:rsidRPr="00E1081E">
        <w:rPr>
          <w:rFonts w:ascii="Tahoma" w:hAnsi="Tahoma" w:cs="Tahoma"/>
          <w:sz w:val="24"/>
          <w:szCs w:val="24"/>
        </w:rPr>
        <w:t>relies</w:t>
      </w:r>
      <w:r w:rsidR="002503CE" w:rsidRPr="00E1081E">
        <w:rPr>
          <w:rFonts w:ascii="Tahoma" w:hAnsi="Tahoma" w:cs="Tahoma"/>
          <w:sz w:val="24"/>
          <w:szCs w:val="24"/>
        </w:rPr>
        <w:t xml:space="preserve"> </w:t>
      </w:r>
      <w:r w:rsidRPr="00E1081E">
        <w:rPr>
          <w:rFonts w:ascii="Tahoma" w:hAnsi="Tahoma" w:cs="Tahoma"/>
          <w:sz w:val="24"/>
          <w:szCs w:val="24"/>
        </w:rPr>
        <w:t xml:space="preserve">on its </w:t>
      </w:r>
      <w:r w:rsidR="00A3461B" w:rsidRPr="00E1081E">
        <w:rPr>
          <w:rFonts w:ascii="Tahoma" w:hAnsi="Tahoma" w:cs="Tahoma"/>
          <w:sz w:val="24"/>
          <w:szCs w:val="24"/>
        </w:rPr>
        <w:t>size</w:t>
      </w:r>
      <w:r w:rsidRPr="00E1081E">
        <w:rPr>
          <w:rFonts w:ascii="Tahoma" w:hAnsi="Tahoma" w:cs="Tahoma"/>
          <w:sz w:val="24"/>
          <w:szCs w:val="24"/>
        </w:rPr>
        <w:t xml:space="preserve"> and the type of demand the exporter faces</w:t>
      </w:r>
      <w:r w:rsidR="00B7183E" w:rsidRPr="00E1081E">
        <w:rPr>
          <w:rFonts w:ascii="Tahoma" w:hAnsi="Tahoma" w:cs="Tahoma"/>
          <w:sz w:val="24"/>
          <w:szCs w:val="24"/>
        </w:rPr>
        <w:t xml:space="preserve">. </w:t>
      </w:r>
      <w:r w:rsidR="002503CE" w:rsidRPr="00E1081E">
        <w:rPr>
          <w:rFonts w:ascii="Tahoma" w:hAnsi="Tahoma" w:cs="Tahoma"/>
          <w:sz w:val="24"/>
          <w:szCs w:val="24"/>
        </w:rPr>
        <w:t>Hondura</w:t>
      </w:r>
      <w:r w:rsidRPr="00E1081E">
        <w:rPr>
          <w:rFonts w:ascii="Tahoma" w:hAnsi="Tahoma" w:cs="Tahoma"/>
          <w:sz w:val="24"/>
          <w:szCs w:val="24"/>
        </w:rPr>
        <w:t>n seafood producers</w:t>
      </w:r>
      <w:r w:rsidR="002503CE" w:rsidRPr="00E1081E">
        <w:rPr>
          <w:rFonts w:ascii="Tahoma" w:hAnsi="Tahoma" w:cs="Tahoma"/>
          <w:sz w:val="24"/>
          <w:szCs w:val="24"/>
        </w:rPr>
        <w:t xml:space="preserve">, which </w:t>
      </w:r>
      <w:r w:rsidRPr="00E1081E">
        <w:rPr>
          <w:rFonts w:ascii="Tahoma" w:hAnsi="Tahoma" w:cs="Tahoma"/>
          <w:sz w:val="24"/>
          <w:szCs w:val="24"/>
        </w:rPr>
        <w:t>are</w:t>
      </w:r>
      <w:r w:rsidR="002503CE" w:rsidRPr="00E1081E">
        <w:rPr>
          <w:rFonts w:ascii="Tahoma" w:hAnsi="Tahoma" w:cs="Tahoma"/>
          <w:sz w:val="24"/>
          <w:szCs w:val="24"/>
        </w:rPr>
        <w:t xml:space="preserve"> relatively small </w:t>
      </w:r>
      <w:r w:rsidRPr="00E1081E">
        <w:rPr>
          <w:rFonts w:ascii="Tahoma" w:hAnsi="Tahoma" w:cs="Tahoma"/>
          <w:sz w:val="24"/>
          <w:szCs w:val="24"/>
        </w:rPr>
        <w:t>in an international context</w:t>
      </w:r>
      <w:r w:rsidR="002503CE" w:rsidRPr="00E1081E">
        <w:rPr>
          <w:rFonts w:ascii="Tahoma" w:hAnsi="Tahoma" w:cs="Tahoma"/>
          <w:sz w:val="24"/>
          <w:szCs w:val="24"/>
        </w:rPr>
        <w:t xml:space="preserve">, </w:t>
      </w:r>
      <w:r w:rsidRPr="00E1081E">
        <w:rPr>
          <w:rFonts w:ascii="Tahoma" w:hAnsi="Tahoma" w:cs="Tahoma"/>
          <w:sz w:val="24"/>
          <w:szCs w:val="24"/>
        </w:rPr>
        <w:t xml:space="preserve">are likely to have </w:t>
      </w:r>
      <w:r w:rsidR="002503CE" w:rsidRPr="00E1081E">
        <w:rPr>
          <w:rFonts w:ascii="Tahoma" w:hAnsi="Tahoma" w:cs="Tahoma"/>
          <w:sz w:val="24"/>
          <w:szCs w:val="24"/>
        </w:rPr>
        <w:t xml:space="preserve">limited influence on </w:t>
      </w:r>
      <w:r w:rsidR="00847114" w:rsidRPr="00E1081E">
        <w:rPr>
          <w:rFonts w:ascii="Tahoma" w:hAnsi="Tahoma" w:cs="Tahoma"/>
          <w:sz w:val="24"/>
          <w:szCs w:val="24"/>
        </w:rPr>
        <w:t xml:space="preserve">fish </w:t>
      </w:r>
      <w:r w:rsidR="002503CE" w:rsidRPr="00E1081E">
        <w:rPr>
          <w:rFonts w:ascii="Tahoma" w:hAnsi="Tahoma" w:cs="Tahoma"/>
          <w:sz w:val="24"/>
          <w:szCs w:val="24"/>
        </w:rPr>
        <w:t>price</w:t>
      </w:r>
      <w:r w:rsidR="00847114" w:rsidRPr="00E1081E">
        <w:rPr>
          <w:rFonts w:ascii="Tahoma" w:hAnsi="Tahoma" w:cs="Tahoma"/>
          <w:sz w:val="24"/>
          <w:szCs w:val="24"/>
        </w:rPr>
        <w:t>s</w:t>
      </w:r>
      <w:r w:rsidR="002503CE" w:rsidRPr="00E1081E">
        <w:rPr>
          <w:rFonts w:ascii="Tahoma" w:hAnsi="Tahoma" w:cs="Tahoma"/>
          <w:sz w:val="24"/>
          <w:szCs w:val="24"/>
        </w:rPr>
        <w:t>.</w:t>
      </w:r>
      <w:r w:rsidR="00B7183E" w:rsidRPr="00E1081E">
        <w:rPr>
          <w:rFonts w:ascii="Tahoma" w:hAnsi="Tahoma" w:cs="Tahoma"/>
          <w:sz w:val="24"/>
          <w:szCs w:val="24"/>
        </w:rPr>
        <w:t xml:space="preserve"> </w:t>
      </w:r>
      <w:r w:rsidRPr="00E1081E">
        <w:rPr>
          <w:rFonts w:ascii="Tahoma" w:hAnsi="Tahoma" w:cs="Tahoma"/>
          <w:sz w:val="24"/>
          <w:szCs w:val="24"/>
        </w:rPr>
        <w:t>The only exception could be if Honduran seafood exporters dominate some market niche or segment for a product with few substitutes</w:t>
      </w:r>
      <w:r w:rsidR="006C10A6" w:rsidRPr="00E1081E">
        <w:rPr>
          <w:rFonts w:ascii="Tahoma" w:hAnsi="Tahoma" w:cs="Tahoma"/>
          <w:sz w:val="24"/>
          <w:szCs w:val="24"/>
        </w:rPr>
        <w:t>.</w:t>
      </w:r>
      <w:r w:rsidRPr="00E1081E">
        <w:rPr>
          <w:rFonts w:ascii="Tahoma" w:hAnsi="Tahoma" w:cs="Tahoma"/>
          <w:sz w:val="24"/>
          <w:szCs w:val="24"/>
        </w:rPr>
        <w:t xml:space="preserve"> This is an issue we will explore further. </w:t>
      </w:r>
      <w:r w:rsidR="006C10A6" w:rsidRPr="00E1081E">
        <w:rPr>
          <w:rFonts w:ascii="Tahoma" w:hAnsi="Tahoma" w:cs="Tahoma"/>
          <w:sz w:val="24"/>
          <w:szCs w:val="24"/>
        </w:rPr>
        <w:t xml:space="preserve"> </w:t>
      </w:r>
    </w:p>
    <w:p w:rsidR="00B87FF7" w:rsidRPr="00E1081E" w:rsidRDefault="00B87FF7" w:rsidP="00E1081E">
      <w:pPr>
        <w:spacing w:line="276" w:lineRule="auto"/>
        <w:jc w:val="both"/>
        <w:rPr>
          <w:rFonts w:ascii="Tahoma" w:hAnsi="Tahoma" w:cs="Tahoma"/>
          <w:sz w:val="24"/>
          <w:szCs w:val="24"/>
        </w:rPr>
      </w:pPr>
    </w:p>
    <w:p w:rsidR="00015D92" w:rsidRPr="00E1081E" w:rsidRDefault="00847114" w:rsidP="00E1081E">
      <w:pPr>
        <w:spacing w:line="276" w:lineRule="auto"/>
        <w:jc w:val="both"/>
        <w:rPr>
          <w:rFonts w:ascii="Tahoma" w:hAnsi="Tahoma" w:cs="Tahoma"/>
          <w:sz w:val="24"/>
          <w:szCs w:val="24"/>
        </w:rPr>
      </w:pPr>
      <w:r w:rsidRPr="00E1081E">
        <w:rPr>
          <w:rFonts w:ascii="Tahoma" w:hAnsi="Tahoma" w:cs="Tahoma"/>
          <w:sz w:val="24"/>
          <w:szCs w:val="24"/>
        </w:rPr>
        <w:t>In international trade of s</w:t>
      </w:r>
      <w:r w:rsidR="00015D92" w:rsidRPr="00E1081E">
        <w:rPr>
          <w:rFonts w:ascii="Tahoma" w:hAnsi="Tahoma" w:cs="Tahoma"/>
          <w:sz w:val="24"/>
          <w:szCs w:val="24"/>
        </w:rPr>
        <w:t xml:space="preserve">hrimp many exporting countries compete. </w:t>
      </w:r>
      <w:r w:rsidRPr="00E1081E">
        <w:rPr>
          <w:rFonts w:ascii="Tahoma" w:hAnsi="Tahoma" w:cs="Tahoma"/>
          <w:sz w:val="24"/>
          <w:szCs w:val="24"/>
        </w:rPr>
        <w:t>When competition is strong price movements tend to be aligned across geographical markets. Accordingly, the analysis in</w:t>
      </w:r>
      <w:r w:rsidR="00CC6291" w:rsidRPr="00E1081E">
        <w:rPr>
          <w:rFonts w:ascii="Tahoma" w:hAnsi="Tahoma" w:cs="Tahoma"/>
          <w:sz w:val="24"/>
          <w:szCs w:val="24"/>
        </w:rPr>
        <w:t xml:space="preserve"> report shows that import price of Honduran shrimp</w:t>
      </w:r>
      <w:r w:rsidR="006C10A6" w:rsidRPr="00E1081E">
        <w:rPr>
          <w:rFonts w:ascii="Tahoma" w:hAnsi="Tahoma" w:cs="Tahoma"/>
          <w:sz w:val="24"/>
          <w:szCs w:val="24"/>
        </w:rPr>
        <w:t xml:space="preserve"> </w:t>
      </w:r>
      <w:r w:rsidR="00CC6291" w:rsidRPr="00E1081E">
        <w:rPr>
          <w:rFonts w:ascii="Tahoma" w:hAnsi="Tahoma" w:cs="Tahoma"/>
          <w:sz w:val="24"/>
          <w:szCs w:val="24"/>
        </w:rPr>
        <w:t>is very similar in EU and USA</w:t>
      </w:r>
      <w:r w:rsidR="00015D92" w:rsidRPr="00E1081E">
        <w:rPr>
          <w:rFonts w:ascii="Tahoma" w:hAnsi="Tahoma" w:cs="Tahoma"/>
          <w:sz w:val="24"/>
          <w:szCs w:val="24"/>
        </w:rPr>
        <w:t>, indicating that these two markets are integrated</w:t>
      </w:r>
      <w:r w:rsidR="00CC6291" w:rsidRPr="00E1081E">
        <w:rPr>
          <w:rFonts w:ascii="Tahoma" w:hAnsi="Tahoma" w:cs="Tahoma"/>
          <w:sz w:val="24"/>
          <w:szCs w:val="24"/>
        </w:rPr>
        <w:t>.</w:t>
      </w:r>
      <w:r w:rsidR="00015D92" w:rsidRPr="00E1081E">
        <w:rPr>
          <w:rFonts w:ascii="Tahoma" w:hAnsi="Tahoma" w:cs="Tahoma"/>
          <w:sz w:val="24"/>
          <w:szCs w:val="24"/>
        </w:rPr>
        <w:t xml:space="preserve"> </w:t>
      </w:r>
      <w:r w:rsidR="00670A07" w:rsidRPr="00E1081E">
        <w:rPr>
          <w:rFonts w:ascii="Tahoma" w:hAnsi="Tahoma" w:cs="Tahoma"/>
          <w:sz w:val="24"/>
          <w:szCs w:val="24"/>
        </w:rPr>
        <w:t>Moreover, a couple of other studies have shown that the US shrimp market is highly competitive (</w:t>
      </w:r>
      <w:proofErr w:type="spellStart"/>
      <w:r w:rsidR="00360577">
        <w:rPr>
          <w:rFonts w:ascii="Tahoma" w:hAnsi="Tahoma" w:cs="Tahoma"/>
          <w:sz w:val="24"/>
          <w:szCs w:val="24"/>
        </w:rPr>
        <w:t>Asche</w:t>
      </w:r>
      <w:proofErr w:type="spellEnd"/>
      <w:r w:rsidR="00373BC9">
        <w:rPr>
          <w:rFonts w:ascii="Tahoma" w:hAnsi="Tahoma" w:cs="Tahoma"/>
          <w:sz w:val="24"/>
          <w:szCs w:val="24"/>
        </w:rPr>
        <w:t xml:space="preserve"> et al</w:t>
      </w:r>
      <w:r w:rsidR="00360577">
        <w:rPr>
          <w:rFonts w:ascii="Tahoma" w:hAnsi="Tahoma" w:cs="Tahoma"/>
          <w:sz w:val="24"/>
          <w:szCs w:val="24"/>
        </w:rPr>
        <w:t xml:space="preserve"> 2011a; </w:t>
      </w:r>
      <w:proofErr w:type="spellStart"/>
      <w:r w:rsidR="00360577" w:rsidRPr="00360577">
        <w:rPr>
          <w:rFonts w:ascii="Tahoma" w:hAnsi="Tahoma" w:cs="Tahoma"/>
          <w:sz w:val="24"/>
          <w:szCs w:val="24"/>
        </w:rPr>
        <w:t>Keithly</w:t>
      </w:r>
      <w:proofErr w:type="spellEnd"/>
      <w:r w:rsidR="00360577" w:rsidRPr="00360577">
        <w:rPr>
          <w:rFonts w:ascii="Tahoma" w:hAnsi="Tahoma" w:cs="Tahoma"/>
          <w:sz w:val="24"/>
          <w:szCs w:val="24"/>
        </w:rPr>
        <w:t xml:space="preserve"> and </w:t>
      </w:r>
      <w:proofErr w:type="spellStart"/>
      <w:r w:rsidR="00373BC9">
        <w:rPr>
          <w:rFonts w:ascii="Tahoma" w:hAnsi="Tahoma" w:cs="Tahoma"/>
          <w:sz w:val="24"/>
          <w:szCs w:val="24"/>
        </w:rPr>
        <w:t>Poudel</w:t>
      </w:r>
      <w:proofErr w:type="spellEnd"/>
      <w:r w:rsidR="00373BC9">
        <w:rPr>
          <w:rFonts w:ascii="Tahoma" w:hAnsi="Tahoma" w:cs="Tahoma"/>
          <w:sz w:val="24"/>
          <w:szCs w:val="24"/>
        </w:rPr>
        <w:t>,</w:t>
      </w:r>
      <w:r w:rsidR="00360577" w:rsidRPr="00360577">
        <w:rPr>
          <w:rFonts w:ascii="Tahoma" w:hAnsi="Tahoma" w:cs="Tahoma"/>
          <w:sz w:val="24"/>
          <w:szCs w:val="24"/>
        </w:rPr>
        <w:t xml:space="preserve"> 2008</w:t>
      </w:r>
      <w:r w:rsidR="00670A07" w:rsidRPr="00E1081E">
        <w:rPr>
          <w:rFonts w:ascii="Tahoma" w:hAnsi="Tahoma" w:cs="Tahoma"/>
          <w:sz w:val="24"/>
          <w:szCs w:val="24"/>
        </w:rPr>
        <w:t>).</w:t>
      </w:r>
    </w:p>
    <w:p w:rsidR="00B87FF7" w:rsidRPr="00E1081E" w:rsidRDefault="00B87FF7" w:rsidP="00E1081E">
      <w:pPr>
        <w:spacing w:line="276" w:lineRule="auto"/>
        <w:jc w:val="both"/>
        <w:rPr>
          <w:rFonts w:ascii="Tahoma" w:hAnsi="Tahoma" w:cs="Tahoma"/>
          <w:sz w:val="24"/>
          <w:szCs w:val="24"/>
        </w:rPr>
      </w:pPr>
    </w:p>
    <w:p w:rsidR="00B8510E" w:rsidRPr="00E1081E" w:rsidRDefault="00847114" w:rsidP="00E1081E">
      <w:pPr>
        <w:spacing w:line="276" w:lineRule="auto"/>
        <w:jc w:val="both"/>
        <w:rPr>
          <w:rFonts w:ascii="Tahoma" w:hAnsi="Tahoma" w:cs="Tahoma"/>
          <w:sz w:val="24"/>
          <w:szCs w:val="24"/>
        </w:rPr>
      </w:pPr>
      <w:r w:rsidRPr="00E1081E">
        <w:rPr>
          <w:rFonts w:ascii="Tahoma" w:hAnsi="Tahoma" w:cs="Tahoma"/>
          <w:sz w:val="24"/>
          <w:szCs w:val="24"/>
        </w:rPr>
        <w:t xml:space="preserve">Despite </w:t>
      </w:r>
      <w:r w:rsidR="0087374D" w:rsidRPr="00E1081E">
        <w:rPr>
          <w:rFonts w:ascii="Tahoma" w:hAnsi="Tahoma" w:cs="Tahoma"/>
          <w:sz w:val="24"/>
          <w:szCs w:val="24"/>
        </w:rPr>
        <w:t>not</w:t>
      </w:r>
      <w:r w:rsidRPr="00E1081E">
        <w:rPr>
          <w:rFonts w:ascii="Tahoma" w:hAnsi="Tahoma" w:cs="Tahoma"/>
          <w:sz w:val="24"/>
          <w:szCs w:val="24"/>
        </w:rPr>
        <w:t xml:space="preserve"> influenc</w:t>
      </w:r>
      <w:r w:rsidR="0087374D" w:rsidRPr="00E1081E">
        <w:rPr>
          <w:rFonts w:ascii="Tahoma" w:hAnsi="Tahoma" w:cs="Tahoma"/>
          <w:sz w:val="24"/>
          <w:szCs w:val="24"/>
        </w:rPr>
        <w:t>ing international</w:t>
      </w:r>
      <w:r w:rsidRPr="00E1081E">
        <w:rPr>
          <w:rFonts w:ascii="Tahoma" w:hAnsi="Tahoma" w:cs="Tahoma"/>
          <w:sz w:val="24"/>
          <w:szCs w:val="24"/>
        </w:rPr>
        <w:t xml:space="preserve"> prices, </w:t>
      </w:r>
      <w:r w:rsidR="00444A99" w:rsidRPr="00E1081E">
        <w:rPr>
          <w:rFonts w:ascii="Tahoma" w:hAnsi="Tahoma" w:cs="Tahoma"/>
          <w:sz w:val="24"/>
          <w:szCs w:val="24"/>
        </w:rPr>
        <w:t xml:space="preserve">Honduran </w:t>
      </w:r>
      <w:r w:rsidRPr="00E1081E">
        <w:rPr>
          <w:rFonts w:ascii="Tahoma" w:hAnsi="Tahoma" w:cs="Tahoma"/>
          <w:sz w:val="24"/>
          <w:szCs w:val="24"/>
        </w:rPr>
        <w:t>exporters</w:t>
      </w:r>
      <w:r w:rsidR="00444A99" w:rsidRPr="00E1081E">
        <w:rPr>
          <w:rFonts w:ascii="Tahoma" w:hAnsi="Tahoma" w:cs="Tahoma"/>
          <w:sz w:val="24"/>
          <w:szCs w:val="24"/>
        </w:rPr>
        <w:t xml:space="preserve"> can still </w:t>
      </w:r>
      <w:r w:rsidR="00EB5803" w:rsidRPr="00E1081E">
        <w:rPr>
          <w:rFonts w:ascii="Tahoma" w:hAnsi="Tahoma" w:cs="Tahoma"/>
          <w:sz w:val="24"/>
          <w:szCs w:val="24"/>
        </w:rPr>
        <w:t xml:space="preserve">choose where to sell their </w:t>
      </w:r>
      <w:r w:rsidRPr="00E1081E">
        <w:rPr>
          <w:rFonts w:ascii="Tahoma" w:hAnsi="Tahoma" w:cs="Tahoma"/>
          <w:sz w:val="24"/>
          <w:szCs w:val="24"/>
        </w:rPr>
        <w:t>shrimp</w:t>
      </w:r>
      <w:r w:rsidR="000D2E17" w:rsidRPr="00E1081E">
        <w:rPr>
          <w:rFonts w:ascii="Tahoma" w:hAnsi="Tahoma" w:cs="Tahoma"/>
          <w:sz w:val="24"/>
          <w:szCs w:val="24"/>
        </w:rPr>
        <w:t>. During the data period</w:t>
      </w:r>
      <w:r w:rsidR="00444A99" w:rsidRPr="00E1081E">
        <w:rPr>
          <w:rFonts w:ascii="Tahoma" w:hAnsi="Tahoma" w:cs="Tahoma"/>
          <w:sz w:val="24"/>
          <w:szCs w:val="24"/>
        </w:rPr>
        <w:t>,</w:t>
      </w:r>
      <w:r w:rsidR="000D2E17" w:rsidRPr="00E1081E">
        <w:rPr>
          <w:rFonts w:ascii="Tahoma" w:hAnsi="Tahoma" w:cs="Tahoma"/>
          <w:sz w:val="24"/>
          <w:szCs w:val="24"/>
        </w:rPr>
        <w:t xml:space="preserve"> </w:t>
      </w:r>
      <w:r w:rsidRPr="00E1081E">
        <w:rPr>
          <w:rFonts w:ascii="Tahoma" w:hAnsi="Tahoma" w:cs="Tahoma"/>
          <w:sz w:val="24"/>
          <w:szCs w:val="24"/>
        </w:rPr>
        <w:t>the flow of H</w:t>
      </w:r>
      <w:r w:rsidR="00CC6291" w:rsidRPr="00E1081E">
        <w:rPr>
          <w:rFonts w:ascii="Tahoma" w:hAnsi="Tahoma" w:cs="Tahoma"/>
          <w:sz w:val="24"/>
          <w:szCs w:val="24"/>
        </w:rPr>
        <w:t>onduran shrimp export</w:t>
      </w:r>
      <w:r w:rsidRPr="00E1081E">
        <w:rPr>
          <w:rFonts w:ascii="Tahoma" w:hAnsi="Tahoma" w:cs="Tahoma"/>
          <w:sz w:val="24"/>
          <w:szCs w:val="24"/>
        </w:rPr>
        <w:t>s</w:t>
      </w:r>
      <w:r w:rsidR="00CC6291" w:rsidRPr="00E1081E">
        <w:rPr>
          <w:rFonts w:ascii="Tahoma" w:hAnsi="Tahoma" w:cs="Tahoma"/>
          <w:sz w:val="24"/>
          <w:szCs w:val="24"/>
        </w:rPr>
        <w:t xml:space="preserve"> ha</w:t>
      </w:r>
      <w:r w:rsidRPr="00E1081E">
        <w:rPr>
          <w:rFonts w:ascii="Tahoma" w:hAnsi="Tahoma" w:cs="Tahoma"/>
          <w:sz w:val="24"/>
          <w:szCs w:val="24"/>
        </w:rPr>
        <w:t>s</w:t>
      </w:r>
      <w:r w:rsidR="00CC6291" w:rsidRPr="00E1081E">
        <w:rPr>
          <w:rFonts w:ascii="Tahoma" w:hAnsi="Tahoma" w:cs="Tahoma"/>
          <w:sz w:val="24"/>
          <w:szCs w:val="24"/>
        </w:rPr>
        <w:t xml:space="preserve"> </w:t>
      </w:r>
      <w:r w:rsidRPr="00E1081E">
        <w:rPr>
          <w:rFonts w:ascii="Tahoma" w:hAnsi="Tahoma" w:cs="Tahoma"/>
          <w:sz w:val="24"/>
          <w:szCs w:val="24"/>
        </w:rPr>
        <w:t>shifted</w:t>
      </w:r>
      <w:r w:rsidR="00CC6291" w:rsidRPr="00E1081E">
        <w:rPr>
          <w:rFonts w:ascii="Tahoma" w:hAnsi="Tahoma" w:cs="Tahoma"/>
          <w:sz w:val="24"/>
          <w:szCs w:val="24"/>
        </w:rPr>
        <w:t xml:space="preserve"> back and forth between the EU and </w:t>
      </w:r>
      <w:r w:rsidR="00444A99" w:rsidRPr="00E1081E">
        <w:rPr>
          <w:rFonts w:ascii="Tahoma" w:hAnsi="Tahoma" w:cs="Tahoma"/>
          <w:sz w:val="24"/>
          <w:szCs w:val="24"/>
        </w:rPr>
        <w:t xml:space="preserve">the </w:t>
      </w:r>
      <w:r w:rsidR="00CC6291" w:rsidRPr="00E1081E">
        <w:rPr>
          <w:rFonts w:ascii="Tahoma" w:hAnsi="Tahoma" w:cs="Tahoma"/>
          <w:sz w:val="24"/>
          <w:szCs w:val="24"/>
        </w:rPr>
        <w:t>US market</w:t>
      </w:r>
      <w:r w:rsidR="004A19A5">
        <w:rPr>
          <w:rFonts w:ascii="Tahoma" w:hAnsi="Tahoma" w:cs="Tahoma"/>
          <w:sz w:val="24"/>
          <w:szCs w:val="24"/>
        </w:rPr>
        <w:t>.</w:t>
      </w:r>
      <w:r w:rsidR="00CC6291" w:rsidRPr="00E1081E">
        <w:rPr>
          <w:rFonts w:ascii="Tahoma" w:hAnsi="Tahoma" w:cs="Tahoma"/>
          <w:sz w:val="24"/>
          <w:szCs w:val="24"/>
        </w:rPr>
        <w:t xml:space="preserve"> </w:t>
      </w:r>
      <w:r w:rsidR="00444A99" w:rsidRPr="00E1081E">
        <w:rPr>
          <w:rFonts w:ascii="Tahoma" w:hAnsi="Tahoma" w:cs="Tahoma"/>
          <w:sz w:val="24"/>
          <w:szCs w:val="24"/>
        </w:rPr>
        <w:t>Changes in USD/EUR exchange rate have change</w:t>
      </w:r>
      <w:r w:rsidRPr="00E1081E">
        <w:rPr>
          <w:rFonts w:ascii="Tahoma" w:hAnsi="Tahoma" w:cs="Tahoma"/>
          <w:sz w:val="24"/>
          <w:szCs w:val="24"/>
        </w:rPr>
        <w:t>d</w:t>
      </w:r>
      <w:r w:rsidR="00444A99" w:rsidRPr="00E1081E">
        <w:rPr>
          <w:rFonts w:ascii="Tahoma" w:hAnsi="Tahoma" w:cs="Tahoma"/>
          <w:sz w:val="24"/>
          <w:szCs w:val="24"/>
        </w:rPr>
        <w:t xml:space="preserve"> relative prices between these two markets</w:t>
      </w:r>
      <w:r w:rsidRPr="00E1081E">
        <w:rPr>
          <w:rFonts w:ascii="Tahoma" w:hAnsi="Tahoma" w:cs="Tahoma"/>
          <w:sz w:val="24"/>
          <w:szCs w:val="24"/>
        </w:rPr>
        <w:t xml:space="preserve"> and thereby created profitable opportunities of shifting market</w:t>
      </w:r>
      <w:r w:rsidR="00444A99" w:rsidRPr="00E1081E">
        <w:rPr>
          <w:rFonts w:ascii="Tahoma" w:hAnsi="Tahoma" w:cs="Tahoma"/>
          <w:sz w:val="24"/>
          <w:szCs w:val="24"/>
        </w:rPr>
        <w:t xml:space="preserve">. </w:t>
      </w:r>
      <w:r w:rsidRPr="00E1081E">
        <w:rPr>
          <w:rFonts w:ascii="Tahoma" w:hAnsi="Tahoma" w:cs="Tahoma"/>
          <w:sz w:val="24"/>
          <w:szCs w:val="24"/>
        </w:rPr>
        <w:t xml:space="preserve">Thus even if a </w:t>
      </w:r>
      <w:r w:rsidR="00670A07" w:rsidRPr="00E1081E">
        <w:rPr>
          <w:rFonts w:ascii="Tahoma" w:hAnsi="Tahoma" w:cs="Tahoma"/>
          <w:sz w:val="24"/>
          <w:szCs w:val="24"/>
        </w:rPr>
        <w:t xml:space="preserve">shrimp </w:t>
      </w:r>
      <w:r w:rsidRPr="00E1081E">
        <w:rPr>
          <w:rFonts w:ascii="Tahoma" w:hAnsi="Tahoma" w:cs="Tahoma"/>
          <w:sz w:val="24"/>
          <w:szCs w:val="24"/>
        </w:rPr>
        <w:t>producer do not have market power, higher revenues</w:t>
      </w:r>
      <w:r w:rsidR="00C51DF2" w:rsidRPr="00E1081E">
        <w:rPr>
          <w:rFonts w:ascii="Tahoma" w:hAnsi="Tahoma" w:cs="Tahoma"/>
          <w:sz w:val="24"/>
          <w:szCs w:val="24"/>
        </w:rPr>
        <w:t xml:space="preserve"> </w:t>
      </w:r>
      <w:r w:rsidR="00670A07" w:rsidRPr="00E1081E">
        <w:rPr>
          <w:rFonts w:ascii="Tahoma" w:hAnsi="Tahoma" w:cs="Tahoma"/>
          <w:sz w:val="24"/>
          <w:szCs w:val="24"/>
        </w:rPr>
        <w:t xml:space="preserve">can </w:t>
      </w:r>
      <w:r w:rsidR="00C51DF2" w:rsidRPr="00E1081E">
        <w:rPr>
          <w:rFonts w:ascii="Tahoma" w:hAnsi="Tahoma" w:cs="Tahoma"/>
          <w:sz w:val="24"/>
          <w:szCs w:val="24"/>
        </w:rPr>
        <w:t>b</w:t>
      </w:r>
      <w:r w:rsidR="00670A07" w:rsidRPr="00E1081E">
        <w:rPr>
          <w:rFonts w:ascii="Tahoma" w:hAnsi="Tahoma" w:cs="Tahoma"/>
          <w:sz w:val="24"/>
          <w:szCs w:val="24"/>
        </w:rPr>
        <w:t>e</w:t>
      </w:r>
      <w:r w:rsidR="00C51DF2" w:rsidRPr="00E1081E">
        <w:rPr>
          <w:rFonts w:ascii="Tahoma" w:hAnsi="Tahoma" w:cs="Tahoma"/>
          <w:sz w:val="24"/>
          <w:szCs w:val="24"/>
        </w:rPr>
        <w:t xml:space="preserve"> </w:t>
      </w:r>
      <w:r w:rsidR="00FD70FD" w:rsidRPr="00E1081E">
        <w:rPr>
          <w:rFonts w:ascii="Tahoma" w:hAnsi="Tahoma" w:cs="Tahoma"/>
          <w:sz w:val="24"/>
          <w:szCs w:val="24"/>
        </w:rPr>
        <w:t xml:space="preserve">obtained by </w:t>
      </w:r>
      <w:r w:rsidR="00C51DF2" w:rsidRPr="00E1081E">
        <w:rPr>
          <w:rFonts w:ascii="Tahoma" w:hAnsi="Tahoma" w:cs="Tahoma"/>
          <w:sz w:val="24"/>
          <w:szCs w:val="24"/>
        </w:rPr>
        <w:t xml:space="preserve">being flexible in terms of </w:t>
      </w:r>
      <w:r w:rsidR="00670A07" w:rsidRPr="00E1081E">
        <w:rPr>
          <w:rFonts w:ascii="Tahoma" w:hAnsi="Tahoma" w:cs="Tahoma"/>
          <w:sz w:val="24"/>
          <w:szCs w:val="24"/>
        </w:rPr>
        <w:t xml:space="preserve">product </w:t>
      </w:r>
      <w:r w:rsidR="00C51DF2" w:rsidRPr="00E1081E">
        <w:rPr>
          <w:rFonts w:ascii="Tahoma" w:hAnsi="Tahoma" w:cs="Tahoma"/>
          <w:sz w:val="24"/>
          <w:szCs w:val="24"/>
        </w:rPr>
        <w:t>process</w:t>
      </w:r>
      <w:r w:rsidRPr="00E1081E">
        <w:rPr>
          <w:rFonts w:ascii="Tahoma" w:hAnsi="Tahoma" w:cs="Tahoma"/>
          <w:sz w:val="24"/>
          <w:szCs w:val="24"/>
        </w:rPr>
        <w:t>ing</w:t>
      </w:r>
      <w:r w:rsidR="00C51DF2" w:rsidRPr="00E1081E">
        <w:rPr>
          <w:rFonts w:ascii="Tahoma" w:hAnsi="Tahoma" w:cs="Tahoma"/>
          <w:sz w:val="24"/>
          <w:szCs w:val="24"/>
        </w:rPr>
        <w:t xml:space="preserve"> and market</w:t>
      </w:r>
      <w:r w:rsidRPr="00E1081E">
        <w:rPr>
          <w:rFonts w:ascii="Tahoma" w:hAnsi="Tahoma" w:cs="Tahoma"/>
          <w:sz w:val="24"/>
          <w:szCs w:val="24"/>
        </w:rPr>
        <w:t>ing</w:t>
      </w:r>
      <w:r w:rsidR="00C51DF2" w:rsidRPr="00E1081E">
        <w:rPr>
          <w:rFonts w:ascii="Tahoma" w:hAnsi="Tahoma" w:cs="Tahoma"/>
          <w:sz w:val="24"/>
          <w:szCs w:val="24"/>
        </w:rPr>
        <w:t xml:space="preserve">. </w:t>
      </w:r>
      <w:r w:rsidR="00670A07" w:rsidRPr="00E1081E">
        <w:rPr>
          <w:rFonts w:ascii="Tahoma" w:hAnsi="Tahoma" w:cs="Tahoma"/>
          <w:sz w:val="24"/>
          <w:szCs w:val="24"/>
        </w:rPr>
        <w:t xml:space="preserve">This requires the ability to monitor markets and to have sufficient processing and marketing capabilities to be able to deliver exactly what </w:t>
      </w:r>
      <w:r w:rsidR="004A19A5">
        <w:rPr>
          <w:rFonts w:ascii="Tahoma" w:hAnsi="Tahoma" w:cs="Tahoma"/>
          <w:sz w:val="24"/>
          <w:szCs w:val="24"/>
        </w:rPr>
        <w:t xml:space="preserve">the </w:t>
      </w:r>
      <w:r w:rsidR="00670A07" w:rsidRPr="00E1081E">
        <w:rPr>
          <w:rFonts w:ascii="Tahoma" w:hAnsi="Tahoma" w:cs="Tahoma"/>
          <w:sz w:val="24"/>
          <w:szCs w:val="24"/>
        </w:rPr>
        <w:t xml:space="preserve">market demands. </w:t>
      </w:r>
    </w:p>
    <w:p w:rsidR="00B87FF7" w:rsidRPr="00E1081E" w:rsidRDefault="00B87FF7" w:rsidP="00E1081E">
      <w:pPr>
        <w:spacing w:line="276" w:lineRule="auto"/>
        <w:jc w:val="both"/>
        <w:rPr>
          <w:rFonts w:ascii="Tahoma" w:hAnsi="Tahoma" w:cs="Tahoma"/>
          <w:sz w:val="24"/>
          <w:szCs w:val="24"/>
        </w:rPr>
      </w:pPr>
    </w:p>
    <w:p w:rsidR="00880B7A" w:rsidRPr="00E1081E" w:rsidRDefault="00C51DF2" w:rsidP="00E1081E">
      <w:pPr>
        <w:spacing w:line="276" w:lineRule="auto"/>
        <w:jc w:val="both"/>
        <w:rPr>
          <w:rFonts w:ascii="Tahoma" w:hAnsi="Tahoma" w:cs="Tahoma"/>
          <w:sz w:val="24"/>
          <w:szCs w:val="24"/>
        </w:rPr>
      </w:pPr>
      <w:r w:rsidRPr="00E1081E">
        <w:rPr>
          <w:rFonts w:ascii="Tahoma" w:hAnsi="Tahoma" w:cs="Tahoma"/>
          <w:sz w:val="24"/>
          <w:szCs w:val="24"/>
        </w:rPr>
        <w:t xml:space="preserve">Tilapia is other seafood </w:t>
      </w:r>
      <w:r w:rsidR="00EF3827" w:rsidRPr="00E1081E">
        <w:rPr>
          <w:rFonts w:ascii="Tahoma" w:hAnsi="Tahoma" w:cs="Tahoma"/>
          <w:sz w:val="24"/>
          <w:szCs w:val="24"/>
        </w:rPr>
        <w:t>where price</w:t>
      </w:r>
      <w:r w:rsidRPr="00E1081E">
        <w:rPr>
          <w:rFonts w:ascii="Tahoma" w:hAnsi="Tahoma" w:cs="Tahoma"/>
          <w:sz w:val="24"/>
          <w:szCs w:val="24"/>
        </w:rPr>
        <w:t xml:space="preserve"> are </w:t>
      </w:r>
      <w:r w:rsidR="00670A07" w:rsidRPr="00E1081E">
        <w:rPr>
          <w:rFonts w:ascii="Tahoma" w:hAnsi="Tahoma" w:cs="Tahoma"/>
          <w:sz w:val="24"/>
          <w:szCs w:val="24"/>
        </w:rPr>
        <w:t xml:space="preserve">mostly </w:t>
      </w:r>
      <w:r w:rsidRPr="00E1081E">
        <w:rPr>
          <w:rFonts w:ascii="Tahoma" w:hAnsi="Tahoma" w:cs="Tahoma"/>
          <w:sz w:val="24"/>
          <w:szCs w:val="24"/>
        </w:rPr>
        <w:t>determined in international markets</w:t>
      </w:r>
      <w:r w:rsidR="00670A07" w:rsidRPr="00E1081E">
        <w:rPr>
          <w:rFonts w:ascii="Tahoma" w:hAnsi="Tahoma" w:cs="Tahoma"/>
          <w:sz w:val="24"/>
          <w:szCs w:val="24"/>
        </w:rPr>
        <w:t xml:space="preserve"> (</w:t>
      </w:r>
      <w:r w:rsidR="00373BC9">
        <w:rPr>
          <w:rFonts w:ascii="Tahoma" w:hAnsi="Tahoma" w:cs="Tahoma"/>
          <w:sz w:val="24"/>
          <w:szCs w:val="24"/>
        </w:rPr>
        <w:t xml:space="preserve">Norman-Lopez and </w:t>
      </w:r>
      <w:proofErr w:type="spellStart"/>
      <w:r w:rsidR="00373BC9">
        <w:rPr>
          <w:rFonts w:ascii="Tahoma" w:hAnsi="Tahoma" w:cs="Tahoma"/>
          <w:sz w:val="24"/>
          <w:szCs w:val="24"/>
        </w:rPr>
        <w:t>Asche</w:t>
      </w:r>
      <w:proofErr w:type="spellEnd"/>
      <w:r w:rsidR="00373BC9">
        <w:rPr>
          <w:rFonts w:ascii="Tahoma" w:hAnsi="Tahoma" w:cs="Tahoma"/>
          <w:sz w:val="24"/>
          <w:szCs w:val="24"/>
        </w:rPr>
        <w:t xml:space="preserve">, 2008; Norman-Lopez and </w:t>
      </w:r>
      <w:proofErr w:type="spellStart"/>
      <w:r w:rsidR="00373BC9">
        <w:rPr>
          <w:rFonts w:ascii="Tahoma" w:hAnsi="Tahoma" w:cs="Tahoma"/>
          <w:sz w:val="24"/>
          <w:szCs w:val="24"/>
        </w:rPr>
        <w:t>Bjørndal</w:t>
      </w:r>
      <w:proofErr w:type="spellEnd"/>
      <w:r w:rsidR="00373BC9">
        <w:rPr>
          <w:rFonts w:ascii="Tahoma" w:hAnsi="Tahoma" w:cs="Tahoma"/>
          <w:sz w:val="24"/>
          <w:szCs w:val="24"/>
        </w:rPr>
        <w:t>, 2009</w:t>
      </w:r>
      <w:r w:rsidR="00670A07" w:rsidRPr="00E1081E">
        <w:rPr>
          <w:rFonts w:ascii="Tahoma" w:hAnsi="Tahoma" w:cs="Tahoma"/>
          <w:sz w:val="24"/>
          <w:szCs w:val="24"/>
        </w:rPr>
        <w:t>)</w:t>
      </w:r>
      <w:r w:rsidRPr="00E1081E">
        <w:rPr>
          <w:rFonts w:ascii="Tahoma" w:hAnsi="Tahoma" w:cs="Tahoma"/>
          <w:sz w:val="24"/>
          <w:szCs w:val="24"/>
        </w:rPr>
        <w:t xml:space="preserve">. </w:t>
      </w:r>
      <w:r w:rsidR="00EF3827" w:rsidRPr="00E1081E">
        <w:rPr>
          <w:rFonts w:ascii="Tahoma" w:hAnsi="Tahoma" w:cs="Tahoma"/>
          <w:sz w:val="24"/>
          <w:szCs w:val="24"/>
        </w:rPr>
        <w:t xml:space="preserve">In the US market, </w:t>
      </w:r>
      <w:r w:rsidR="00880B7A" w:rsidRPr="00E1081E">
        <w:rPr>
          <w:rFonts w:ascii="Tahoma" w:hAnsi="Tahoma" w:cs="Tahoma"/>
          <w:sz w:val="24"/>
          <w:szCs w:val="24"/>
        </w:rPr>
        <w:t xml:space="preserve">Asian producers </w:t>
      </w:r>
      <w:r w:rsidR="00EF3827" w:rsidRPr="00E1081E">
        <w:rPr>
          <w:rFonts w:ascii="Tahoma" w:hAnsi="Tahoma" w:cs="Tahoma"/>
          <w:sz w:val="24"/>
          <w:szCs w:val="24"/>
        </w:rPr>
        <w:t xml:space="preserve">dominate the frozen tilapia segment, </w:t>
      </w:r>
      <w:r w:rsidR="00880B7A" w:rsidRPr="00E1081E">
        <w:rPr>
          <w:rFonts w:ascii="Tahoma" w:hAnsi="Tahoma" w:cs="Tahoma"/>
          <w:sz w:val="24"/>
          <w:szCs w:val="24"/>
        </w:rPr>
        <w:t xml:space="preserve">while Latin American producers </w:t>
      </w:r>
      <w:r w:rsidR="00EF3827" w:rsidRPr="00E1081E">
        <w:rPr>
          <w:rFonts w:ascii="Tahoma" w:hAnsi="Tahoma" w:cs="Tahoma"/>
          <w:sz w:val="24"/>
          <w:szCs w:val="24"/>
        </w:rPr>
        <w:t>dominate the fresh tilapia segment</w:t>
      </w:r>
      <w:r w:rsidR="00880B7A" w:rsidRPr="00E1081E">
        <w:rPr>
          <w:rFonts w:ascii="Tahoma" w:hAnsi="Tahoma" w:cs="Tahoma"/>
          <w:sz w:val="24"/>
          <w:szCs w:val="24"/>
        </w:rPr>
        <w:t>.</w:t>
      </w:r>
      <w:r w:rsidR="00EF3827" w:rsidRPr="00E1081E">
        <w:rPr>
          <w:rFonts w:ascii="Tahoma" w:hAnsi="Tahoma" w:cs="Tahoma"/>
          <w:sz w:val="24"/>
          <w:szCs w:val="24"/>
        </w:rPr>
        <w:t xml:space="preserve"> When measured in import value,</w:t>
      </w:r>
      <w:r w:rsidR="00880B7A" w:rsidRPr="00E1081E">
        <w:rPr>
          <w:rFonts w:ascii="Tahoma" w:hAnsi="Tahoma" w:cs="Tahoma"/>
          <w:sz w:val="24"/>
          <w:szCs w:val="24"/>
        </w:rPr>
        <w:t xml:space="preserve"> Honduras is </w:t>
      </w:r>
      <w:r w:rsidR="00EF3827" w:rsidRPr="00E1081E">
        <w:rPr>
          <w:rFonts w:ascii="Tahoma" w:hAnsi="Tahoma" w:cs="Tahoma"/>
          <w:sz w:val="24"/>
          <w:szCs w:val="24"/>
        </w:rPr>
        <w:t xml:space="preserve">in fact </w:t>
      </w:r>
      <w:r w:rsidR="00880B7A" w:rsidRPr="00E1081E">
        <w:rPr>
          <w:rFonts w:ascii="Tahoma" w:hAnsi="Tahoma" w:cs="Tahoma"/>
          <w:sz w:val="24"/>
          <w:szCs w:val="24"/>
        </w:rPr>
        <w:t>the largest exporters of fresh tilapia to USA</w:t>
      </w:r>
      <w:r w:rsidR="00F023C6">
        <w:rPr>
          <w:rFonts w:ascii="Tahoma" w:hAnsi="Tahoma" w:cs="Tahoma"/>
          <w:sz w:val="24"/>
          <w:szCs w:val="24"/>
        </w:rPr>
        <w:t xml:space="preserve"> </w:t>
      </w:r>
      <w:r w:rsidR="00EF3827" w:rsidRPr="00E1081E">
        <w:rPr>
          <w:rFonts w:ascii="Tahoma" w:hAnsi="Tahoma" w:cs="Tahoma"/>
          <w:sz w:val="24"/>
          <w:szCs w:val="24"/>
        </w:rPr>
        <w:t>follow</w:t>
      </w:r>
      <w:r w:rsidR="00F023C6">
        <w:rPr>
          <w:rFonts w:ascii="Tahoma" w:hAnsi="Tahoma" w:cs="Tahoma"/>
          <w:sz w:val="24"/>
          <w:szCs w:val="24"/>
        </w:rPr>
        <w:t xml:space="preserve">ed by </w:t>
      </w:r>
      <w:r w:rsidR="00880B7A" w:rsidRPr="00E1081E">
        <w:rPr>
          <w:rFonts w:ascii="Tahoma" w:hAnsi="Tahoma" w:cs="Tahoma"/>
          <w:sz w:val="24"/>
          <w:szCs w:val="24"/>
        </w:rPr>
        <w:t xml:space="preserve">Ecuador and Costa Rica </w:t>
      </w:r>
      <w:r w:rsidR="00EF3827" w:rsidRPr="00E1081E">
        <w:rPr>
          <w:rFonts w:ascii="Tahoma" w:hAnsi="Tahoma" w:cs="Tahoma"/>
          <w:sz w:val="24"/>
          <w:szCs w:val="24"/>
        </w:rPr>
        <w:t xml:space="preserve">as the </w:t>
      </w:r>
      <w:r w:rsidR="00880B7A" w:rsidRPr="00E1081E">
        <w:rPr>
          <w:rFonts w:ascii="Tahoma" w:hAnsi="Tahoma" w:cs="Tahoma"/>
          <w:sz w:val="24"/>
          <w:szCs w:val="24"/>
        </w:rPr>
        <w:t>main competitors</w:t>
      </w:r>
      <w:r w:rsidR="00EF3827" w:rsidRPr="00E1081E">
        <w:rPr>
          <w:rFonts w:ascii="Tahoma" w:hAnsi="Tahoma" w:cs="Tahoma"/>
          <w:sz w:val="24"/>
          <w:szCs w:val="24"/>
        </w:rPr>
        <w:t xml:space="preserve"> in the fresh tilapia market. Total imports of fresh tilapia have stagnated to USA, a trend that has been linked to the global economic recession. Fresh tilapia is a more exclusive product and many consumers have shifted towards cheaper frozen tilapia. While import prices of fresh tilapia sourced from different countries tend to follow the same price trend there are some divergence in the price movements. </w:t>
      </w:r>
      <w:r w:rsidR="00202680" w:rsidRPr="00F023C6">
        <w:rPr>
          <w:rFonts w:ascii="Tahoma" w:hAnsi="Tahoma" w:cs="Tahoma"/>
          <w:sz w:val="24"/>
          <w:szCs w:val="24"/>
        </w:rPr>
        <w:t xml:space="preserve">Figure 9 shows that </w:t>
      </w:r>
      <w:r w:rsidR="0041271B" w:rsidRPr="00F023C6">
        <w:rPr>
          <w:rFonts w:ascii="Tahoma" w:hAnsi="Tahoma" w:cs="Tahoma"/>
          <w:sz w:val="24"/>
          <w:szCs w:val="24"/>
        </w:rPr>
        <w:t>the price level</w:t>
      </w:r>
      <w:r w:rsidR="00202680" w:rsidRPr="00F023C6">
        <w:rPr>
          <w:rFonts w:ascii="Tahoma" w:hAnsi="Tahoma" w:cs="Tahoma"/>
          <w:sz w:val="24"/>
          <w:szCs w:val="24"/>
        </w:rPr>
        <w:t xml:space="preserve"> for Honduran tilapia </w:t>
      </w:r>
      <w:r w:rsidR="0041271B" w:rsidRPr="00F023C6">
        <w:rPr>
          <w:rFonts w:ascii="Tahoma" w:hAnsi="Tahoma" w:cs="Tahoma"/>
          <w:sz w:val="24"/>
          <w:szCs w:val="24"/>
        </w:rPr>
        <w:t xml:space="preserve">increased significantly </w:t>
      </w:r>
      <w:r w:rsidR="00202680" w:rsidRPr="00F023C6">
        <w:rPr>
          <w:rFonts w:ascii="Tahoma" w:hAnsi="Tahoma" w:cs="Tahoma"/>
          <w:sz w:val="24"/>
          <w:szCs w:val="24"/>
        </w:rPr>
        <w:t>in 2009, w</w:t>
      </w:r>
      <w:r w:rsidR="00202680" w:rsidRPr="00E1081E">
        <w:rPr>
          <w:rFonts w:ascii="Tahoma" w:hAnsi="Tahoma" w:cs="Tahoma"/>
          <w:sz w:val="24"/>
          <w:szCs w:val="24"/>
        </w:rPr>
        <w:t>hile Ecuadorian tilapia has remained on a lower price level.</w:t>
      </w:r>
      <w:r w:rsidR="0041271B" w:rsidRPr="00E1081E">
        <w:rPr>
          <w:rFonts w:ascii="Tahoma" w:hAnsi="Tahoma" w:cs="Tahoma"/>
          <w:sz w:val="24"/>
          <w:szCs w:val="24"/>
        </w:rPr>
        <w:t xml:space="preserve"> </w:t>
      </w:r>
      <w:r w:rsidR="00572C40" w:rsidRPr="00E1081E">
        <w:rPr>
          <w:rFonts w:ascii="Tahoma" w:hAnsi="Tahoma" w:cs="Tahoma"/>
          <w:sz w:val="24"/>
          <w:szCs w:val="24"/>
        </w:rPr>
        <w:t xml:space="preserve">The most likely explanation is that Honduran producers have better control with the production process, because they use monoculture production systems instead of </w:t>
      </w:r>
      <w:proofErr w:type="spellStart"/>
      <w:r w:rsidR="00572C40" w:rsidRPr="00E1081E">
        <w:rPr>
          <w:rFonts w:ascii="Tahoma" w:hAnsi="Tahoma" w:cs="Tahoma"/>
          <w:sz w:val="24"/>
          <w:szCs w:val="24"/>
        </w:rPr>
        <w:t>polyculture</w:t>
      </w:r>
      <w:proofErr w:type="spellEnd"/>
      <w:r w:rsidR="00572C40" w:rsidRPr="00E1081E">
        <w:rPr>
          <w:rFonts w:ascii="Tahoma" w:hAnsi="Tahoma" w:cs="Tahoma"/>
          <w:sz w:val="24"/>
          <w:szCs w:val="24"/>
        </w:rPr>
        <w:t xml:space="preserve"> system used in Ecuador</w:t>
      </w:r>
      <w:r w:rsidR="0041271B" w:rsidRPr="00E1081E">
        <w:rPr>
          <w:rFonts w:ascii="Tahoma" w:hAnsi="Tahoma" w:cs="Tahoma"/>
          <w:sz w:val="24"/>
          <w:szCs w:val="24"/>
        </w:rPr>
        <w:t>.</w:t>
      </w:r>
      <w:r w:rsidR="00EF3827" w:rsidRPr="00E1081E">
        <w:rPr>
          <w:rFonts w:ascii="Tahoma" w:hAnsi="Tahoma" w:cs="Tahoma"/>
          <w:sz w:val="24"/>
          <w:szCs w:val="24"/>
        </w:rPr>
        <w:t xml:space="preserve"> </w:t>
      </w:r>
      <w:r w:rsidR="00990D03" w:rsidRPr="00E1081E">
        <w:rPr>
          <w:rFonts w:ascii="Tahoma" w:hAnsi="Tahoma" w:cs="Tahoma"/>
          <w:sz w:val="24"/>
          <w:szCs w:val="24"/>
        </w:rPr>
        <w:t>Better control allows optimization of fish size an</w:t>
      </w:r>
      <w:r w:rsidR="00F023C6">
        <w:rPr>
          <w:rFonts w:ascii="Tahoma" w:hAnsi="Tahoma" w:cs="Tahoma"/>
          <w:sz w:val="24"/>
          <w:szCs w:val="24"/>
        </w:rPr>
        <w:t xml:space="preserve">d </w:t>
      </w:r>
      <w:r w:rsidR="00990D03" w:rsidRPr="00E1081E">
        <w:rPr>
          <w:rFonts w:ascii="Tahoma" w:hAnsi="Tahoma" w:cs="Tahoma"/>
          <w:sz w:val="24"/>
          <w:szCs w:val="24"/>
        </w:rPr>
        <w:t>produc</w:t>
      </w:r>
      <w:r w:rsidR="00F023C6">
        <w:rPr>
          <w:rFonts w:ascii="Tahoma" w:hAnsi="Tahoma" w:cs="Tahoma"/>
          <w:sz w:val="24"/>
          <w:szCs w:val="24"/>
        </w:rPr>
        <w:t>tion of</w:t>
      </w:r>
      <w:r w:rsidR="00990D03" w:rsidRPr="00E1081E">
        <w:rPr>
          <w:rFonts w:ascii="Tahoma" w:hAnsi="Tahoma" w:cs="Tahoma"/>
          <w:sz w:val="24"/>
          <w:szCs w:val="24"/>
        </w:rPr>
        <w:t xml:space="preserve"> higher quality fish meat. </w:t>
      </w:r>
      <w:r w:rsidR="00202680" w:rsidRPr="00E1081E">
        <w:rPr>
          <w:rFonts w:ascii="Tahoma" w:hAnsi="Tahoma" w:cs="Tahoma"/>
          <w:sz w:val="24"/>
          <w:szCs w:val="24"/>
        </w:rPr>
        <w:t xml:space="preserve">This </w:t>
      </w:r>
      <w:r w:rsidR="0041271B" w:rsidRPr="00E1081E">
        <w:rPr>
          <w:rFonts w:ascii="Tahoma" w:hAnsi="Tahoma" w:cs="Tahoma"/>
          <w:sz w:val="24"/>
          <w:szCs w:val="24"/>
        </w:rPr>
        <w:t>suggests</w:t>
      </w:r>
      <w:r w:rsidR="00202680" w:rsidRPr="00E1081E">
        <w:rPr>
          <w:rFonts w:ascii="Tahoma" w:hAnsi="Tahoma" w:cs="Tahoma"/>
          <w:sz w:val="24"/>
          <w:szCs w:val="24"/>
        </w:rPr>
        <w:t xml:space="preserve"> that</w:t>
      </w:r>
      <w:r w:rsidR="00A92CB6" w:rsidRPr="00E1081E">
        <w:rPr>
          <w:rFonts w:ascii="Tahoma" w:hAnsi="Tahoma" w:cs="Tahoma"/>
          <w:sz w:val="24"/>
          <w:szCs w:val="24"/>
        </w:rPr>
        <w:t xml:space="preserve"> there are opportunities for</w:t>
      </w:r>
      <w:r w:rsidR="00202680" w:rsidRPr="00E1081E">
        <w:rPr>
          <w:rFonts w:ascii="Tahoma" w:hAnsi="Tahoma" w:cs="Tahoma"/>
          <w:sz w:val="24"/>
          <w:szCs w:val="24"/>
        </w:rPr>
        <w:t xml:space="preserve"> product differentiation in the tilapia market.</w:t>
      </w:r>
    </w:p>
    <w:p w:rsidR="00B87FF7" w:rsidRPr="00E1081E" w:rsidRDefault="00B87FF7" w:rsidP="00E1081E">
      <w:pPr>
        <w:spacing w:line="276" w:lineRule="auto"/>
        <w:jc w:val="both"/>
        <w:rPr>
          <w:rFonts w:ascii="Tahoma" w:hAnsi="Tahoma" w:cs="Tahoma"/>
          <w:sz w:val="24"/>
          <w:szCs w:val="24"/>
        </w:rPr>
      </w:pPr>
    </w:p>
    <w:p w:rsidR="00202680" w:rsidRPr="00E1081E" w:rsidRDefault="0041271B" w:rsidP="00E1081E">
      <w:pPr>
        <w:spacing w:line="276" w:lineRule="auto"/>
        <w:jc w:val="both"/>
        <w:rPr>
          <w:rFonts w:ascii="Tahoma" w:hAnsi="Tahoma" w:cs="Tahoma"/>
          <w:sz w:val="24"/>
          <w:szCs w:val="24"/>
        </w:rPr>
      </w:pPr>
      <w:r w:rsidRPr="00E1081E">
        <w:rPr>
          <w:rFonts w:ascii="Tahoma" w:hAnsi="Tahoma" w:cs="Tahoma"/>
          <w:sz w:val="24"/>
          <w:szCs w:val="24"/>
        </w:rPr>
        <w:t>While Honduran s</w:t>
      </w:r>
      <w:r w:rsidR="00202680" w:rsidRPr="00E1081E">
        <w:rPr>
          <w:rFonts w:ascii="Tahoma" w:hAnsi="Tahoma" w:cs="Tahoma"/>
          <w:sz w:val="24"/>
          <w:szCs w:val="24"/>
        </w:rPr>
        <w:t>hrimp and tilapia export</w:t>
      </w:r>
      <w:r w:rsidRPr="00E1081E">
        <w:rPr>
          <w:rFonts w:ascii="Tahoma" w:hAnsi="Tahoma" w:cs="Tahoma"/>
          <w:sz w:val="24"/>
          <w:szCs w:val="24"/>
        </w:rPr>
        <w:t>s</w:t>
      </w:r>
      <w:r w:rsidR="00202680" w:rsidRPr="00E1081E">
        <w:rPr>
          <w:rFonts w:ascii="Tahoma" w:hAnsi="Tahoma" w:cs="Tahoma"/>
          <w:sz w:val="24"/>
          <w:szCs w:val="24"/>
        </w:rPr>
        <w:t xml:space="preserve"> </w:t>
      </w:r>
      <w:r w:rsidRPr="00E1081E">
        <w:rPr>
          <w:rFonts w:ascii="Tahoma" w:hAnsi="Tahoma" w:cs="Tahoma"/>
          <w:sz w:val="24"/>
          <w:szCs w:val="24"/>
        </w:rPr>
        <w:t>mainly derive from aquaculture</w:t>
      </w:r>
      <w:r w:rsidR="00202680" w:rsidRPr="00E1081E">
        <w:rPr>
          <w:rFonts w:ascii="Tahoma" w:hAnsi="Tahoma" w:cs="Tahoma"/>
          <w:sz w:val="24"/>
          <w:szCs w:val="24"/>
        </w:rPr>
        <w:t xml:space="preserve">, spiny lobster is a capture fishery product. </w:t>
      </w:r>
      <w:r w:rsidRPr="00E1081E">
        <w:rPr>
          <w:rFonts w:ascii="Tahoma" w:hAnsi="Tahoma" w:cs="Tahoma"/>
          <w:sz w:val="24"/>
          <w:szCs w:val="24"/>
        </w:rPr>
        <w:t xml:space="preserve">This is an exclusive product where domestic buyers are high-end restaurants and hotels. However, the larger market is the export market. As with shrimp and tilapia, most exports are directed to USA. In this market spiny lobster faces competition both with domestic lobster and with imported lobster from many other countries. Figure 10 and 11 show that the </w:t>
      </w:r>
      <w:r w:rsidR="0087374D" w:rsidRPr="00E1081E">
        <w:rPr>
          <w:rFonts w:ascii="Tahoma" w:hAnsi="Tahoma" w:cs="Tahoma"/>
          <w:sz w:val="24"/>
          <w:szCs w:val="24"/>
        </w:rPr>
        <w:t xml:space="preserve">import </w:t>
      </w:r>
      <w:r w:rsidRPr="00E1081E">
        <w:rPr>
          <w:rFonts w:ascii="Tahoma" w:hAnsi="Tahoma" w:cs="Tahoma"/>
          <w:sz w:val="24"/>
          <w:szCs w:val="24"/>
        </w:rPr>
        <w:t xml:space="preserve">volume </w:t>
      </w:r>
      <w:r w:rsidR="0087374D" w:rsidRPr="00E1081E">
        <w:rPr>
          <w:rFonts w:ascii="Tahoma" w:hAnsi="Tahoma" w:cs="Tahoma"/>
          <w:sz w:val="24"/>
          <w:szCs w:val="24"/>
        </w:rPr>
        <w:t xml:space="preserve">and prices </w:t>
      </w:r>
      <w:r w:rsidRPr="00E1081E">
        <w:rPr>
          <w:rFonts w:ascii="Tahoma" w:hAnsi="Tahoma" w:cs="Tahoma"/>
          <w:sz w:val="24"/>
          <w:szCs w:val="24"/>
        </w:rPr>
        <w:t>of lobster to USA</w:t>
      </w:r>
      <w:r w:rsidR="0087374D" w:rsidRPr="00E1081E">
        <w:rPr>
          <w:rFonts w:ascii="Tahoma" w:hAnsi="Tahoma" w:cs="Tahoma"/>
          <w:sz w:val="24"/>
          <w:szCs w:val="24"/>
        </w:rPr>
        <w:t>. The total import volume</w:t>
      </w:r>
      <w:r w:rsidRPr="00E1081E">
        <w:rPr>
          <w:rFonts w:ascii="Tahoma" w:hAnsi="Tahoma" w:cs="Tahoma"/>
          <w:sz w:val="24"/>
          <w:szCs w:val="24"/>
        </w:rPr>
        <w:t xml:space="preserve"> has remained relative constant</w:t>
      </w:r>
      <w:r w:rsidR="0087374D" w:rsidRPr="00E1081E">
        <w:rPr>
          <w:rFonts w:ascii="Tahoma" w:hAnsi="Tahoma" w:cs="Tahoma"/>
          <w:sz w:val="24"/>
          <w:szCs w:val="24"/>
        </w:rPr>
        <w:t xml:space="preserve"> during the 10-year period</w:t>
      </w:r>
      <w:r w:rsidRPr="00E1081E">
        <w:rPr>
          <w:rFonts w:ascii="Tahoma" w:hAnsi="Tahoma" w:cs="Tahoma"/>
          <w:sz w:val="24"/>
          <w:szCs w:val="24"/>
        </w:rPr>
        <w:t xml:space="preserve"> although with a slight increase in 2010. </w:t>
      </w:r>
      <w:r w:rsidR="0087374D" w:rsidRPr="00E1081E">
        <w:rPr>
          <w:rFonts w:ascii="Tahoma" w:hAnsi="Tahoma" w:cs="Tahoma"/>
          <w:sz w:val="24"/>
          <w:szCs w:val="24"/>
        </w:rPr>
        <w:t>However, a</w:t>
      </w:r>
      <w:r w:rsidRPr="00E1081E">
        <w:rPr>
          <w:rFonts w:ascii="Tahoma" w:hAnsi="Tahoma" w:cs="Tahoma"/>
          <w:sz w:val="24"/>
          <w:szCs w:val="24"/>
        </w:rPr>
        <w:t xml:space="preserve">fter import prices peaked around 2008 there was a sharp downward correction in 2009. </w:t>
      </w:r>
    </w:p>
    <w:p w:rsidR="00FC04B2" w:rsidRDefault="00FC04B2" w:rsidP="00E1081E">
      <w:pPr>
        <w:spacing w:line="276" w:lineRule="auto"/>
        <w:jc w:val="both"/>
        <w:rPr>
          <w:rFonts w:ascii="Tahoma" w:hAnsi="Tahoma" w:cs="Tahoma"/>
          <w:sz w:val="24"/>
          <w:szCs w:val="24"/>
        </w:rPr>
      </w:pPr>
    </w:p>
    <w:p w:rsidR="0087374D" w:rsidRPr="00E1081E" w:rsidRDefault="0087374D" w:rsidP="00E1081E">
      <w:pPr>
        <w:spacing w:line="276" w:lineRule="auto"/>
        <w:jc w:val="both"/>
        <w:rPr>
          <w:rFonts w:ascii="Tahoma" w:hAnsi="Tahoma" w:cs="Tahoma"/>
          <w:sz w:val="24"/>
          <w:szCs w:val="24"/>
        </w:rPr>
      </w:pPr>
      <w:r w:rsidRPr="00E1081E">
        <w:rPr>
          <w:rFonts w:ascii="Tahoma" w:hAnsi="Tahoma" w:cs="Tahoma"/>
          <w:sz w:val="24"/>
          <w:szCs w:val="24"/>
        </w:rPr>
        <w:t xml:space="preserve">The US market for lobsters is dominated by two different types of lobster, American lobsters, which is produced domestically and imported from Canada, and spiny lobster (also known as rock </w:t>
      </w:r>
      <w:proofErr w:type="gramStart"/>
      <w:r w:rsidRPr="00E1081E">
        <w:rPr>
          <w:rFonts w:ascii="Tahoma" w:hAnsi="Tahoma" w:cs="Tahoma"/>
          <w:sz w:val="24"/>
          <w:szCs w:val="24"/>
        </w:rPr>
        <w:t>lobster)</w:t>
      </w:r>
      <w:proofErr w:type="gramEnd"/>
      <w:r w:rsidRPr="00E1081E">
        <w:rPr>
          <w:rFonts w:ascii="Tahoma" w:hAnsi="Tahoma" w:cs="Tahoma"/>
          <w:sz w:val="24"/>
          <w:szCs w:val="24"/>
        </w:rPr>
        <w:t xml:space="preserve"> that is widely imported from Latin American and Caribbean countries. Thus, while it is obvious from Figure 11 that there are some common long-term price trends, it seems that short term price variation of Honduran spiny lobster exports are more influenced by Bahaman and Nicaraguan spiny lobster imports, rather than say US imports of Canadian lobster. </w:t>
      </w:r>
    </w:p>
    <w:p w:rsidR="00B87FF7" w:rsidRPr="00E1081E" w:rsidRDefault="00B87FF7" w:rsidP="00E1081E">
      <w:pPr>
        <w:spacing w:line="276" w:lineRule="auto"/>
        <w:jc w:val="both"/>
        <w:rPr>
          <w:rFonts w:ascii="Tahoma" w:hAnsi="Tahoma" w:cs="Tahoma"/>
          <w:sz w:val="24"/>
          <w:szCs w:val="24"/>
        </w:rPr>
      </w:pPr>
    </w:p>
    <w:p w:rsidR="00B8510E" w:rsidRPr="00E1081E" w:rsidRDefault="004428BA" w:rsidP="00E1081E">
      <w:pPr>
        <w:spacing w:line="276" w:lineRule="auto"/>
        <w:jc w:val="both"/>
        <w:rPr>
          <w:rFonts w:ascii="Tahoma" w:hAnsi="Tahoma" w:cs="Tahoma"/>
          <w:sz w:val="24"/>
          <w:szCs w:val="24"/>
        </w:rPr>
      </w:pPr>
      <w:r w:rsidRPr="00E1081E">
        <w:rPr>
          <w:rFonts w:ascii="Tahoma" w:hAnsi="Tahoma" w:cs="Tahoma"/>
          <w:sz w:val="24"/>
          <w:szCs w:val="24"/>
        </w:rPr>
        <w:lastRenderedPageBreak/>
        <w:t>Finally, the last case studies analyse</w:t>
      </w:r>
      <w:r w:rsidR="00797977">
        <w:rPr>
          <w:rFonts w:ascii="Tahoma" w:hAnsi="Tahoma" w:cs="Tahoma"/>
          <w:sz w:val="24"/>
          <w:szCs w:val="24"/>
        </w:rPr>
        <w:t>s</w:t>
      </w:r>
      <w:r w:rsidRPr="00E1081E">
        <w:rPr>
          <w:rFonts w:ascii="Tahoma" w:hAnsi="Tahoma" w:cs="Tahoma"/>
          <w:sz w:val="24"/>
          <w:szCs w:val="24"/>
        </w:rPr>
        <w:t xml:space="preserve"> US import prices of snapper from Honduras. Like spiny lobster, snapper is fisheries product that faces competition from several other Latin American countries that export snapper to USA.</w:t>
      </w:r>
      <w:r w:rsidR="00943781" w:rsidRPr="00E1081E">
        <w:rPr>
          <w:rFonts w:ascii="Tahoma" w:hAnsi="Tahoma" w:cs="Tahoma"/>
          <w:sz w:val="24"/>
          <w:szCs w:val="24"/>
        </w:rPr>
        <w:t xml:space="preserve"> Importantly, the </w:t>
      </w:r>
      <w:r w:rsidR="00BA3808">
        <w:rPr>
          <w:rFonts w:ascii="Tahoma" w:hAnsi="Tahoma" w:cs="Tahoma"/>
          <w:sz w:val="24"/>
          <w:szCs w:val="24"/>
        </w:rPr>
        <w:t>analyse</w:t>
      </w:r>
      <w:r w:rsidR="00797977">
        <w:rPr>
          <w:rFonts w:ascii="Tahoma" w:hAnsi="Tahoma" w:cs="Tahoma"/>
          <w:sz w:val="24"/>
          <w:szCs w:val="24"/>
        </w:rPr>
        <w:t>s</w:t>
      </w:r>
      <w:r w:rsidR="00943781" w:rsidRPr="00E1081E">
        <w:rPr>
          <w:rFonts w:ascii="Tahoma" w:hAnsi="Tahoma" w:cs="Tahoma"/>
          <w:sz w:val="24"/>
          <w:szCs w:val="24"/>
        </w:rPr>
        <w:t xml:space="preserve"> show that US import prices of snapper from Panama appears to have a bearing on Honduran prices. However, snapper seems to be a much more fragmented market than, say, shrimp probably owing to the diversity of snapper species, quality and product format and size. The fact that it is a fishery product means there is less control with production volume and size of individual fish caught. Heterogeneity of the imported snapper is thus one important explanati</w:t>
      </w:r>
      <w:r w:rsidR="00797977">
        <w:rPr>
          <w:rFonts w:ascii="Tahoma" w:hAnsi="Tahoma" w:cs="Tahoma"/>
          <w:sz w:val="24"/>
          <w:szCs w:val="24"/>
        </w:rPr>
        <w:t>on for some of the price trends</w:t>
      </w:r>
      <w:r w:rsidR="00943781" w:rsidRPr="00E1081E">
        <w:rPr>
          <w:rFonts w:ascii="Tahoma" w:hAnsi="Tahoma" w:cs="Tahoma"/>
          <w:sz w:val="24"/>
          <w:szCs w:val="24"/>
        </w:rPr>
        <w:t xml:space="preserve">. Interestingly, US import prices of Honduran snapper have been lagging behind the price increases observed for snapper from other countries. This indicates that marketing of Honduran snapper could be improved.  </w:t>
      </w:r>
      <w:r w:rsidRPr="00E1081E">
        <w:rPr>
          <w:rFonts w:ascii="Tahoma" w:hAnsi="Tahoma" w:cs="Tahoma"/>
          <w:sz w:val="24"/>
          <w:szCs w:val="24"/>
        </w:rPr>
        <w:t xml:space="preserve"> </w:t>
      </w:r>
    </w:p>
    <w:p w:rsidR="00B87FF7" w:rsidRPr="00E1081E" w:rsidRDefault="00B87FF7" w:rsidP="00E1081E">
      <w:pPr>
        <w:spacing w:line="276" w:lineRule="auto"/>
        <w:jc w:val="both"/>
        <w:rPr>
          <w:rFonts w:ascii="Tahoma" w:hAnsi="Tahoma" w:cs="Tahoma"/>
          <w:sz w:val="24"/>
          <w:szCs w:val="24"/>
        </w:rPr>
      </w:pPr>
    </w:p>
    <w:p w:rsidR="00943781" w:rsidRPr="00E1081E" w:rsidRDefault="00943781" w:rsidP="00E1081E">
      <w:pPr>
        <w:spacing w:line="276" w:lineRule="auto"/>
        <w:jc w:val="both"/>
        <w:rPr>
          <w:rFonts w:ascii="Tahoma" w:hAnsi="Tahoma" w:cs="Tahoma"/>
          <w:sz w:val="24"/>
          <w:szCs w:val="24"/>
        </w:rPr>
      </w:pPr>
      <w:r w:rsidRPr="00E1081E">
        <w:rPr>
          <w:rFonts w:ascii="Tahoma" w:hAnsi="Tahoma" w:cs="Tahoma"/>
          <w:sz w:val="24"/>
          <w:szCs w:val="24"/>
        </w:rPr>
        <w:t xml:space="preserve">The above discussion has concentrated on the international value chains for Honduran seafood. However, one of the main points in the report is the potential to improve the domestic marketing of fish. Poor infrastructure, lack of trust between buyer and seller, variable product quality are some of the factors that undermine the potential of the domestic market. Local supermarkets are known to have sub-optimal storage of fish, so that it </w:t>
      </w:r>
      <w:r w:rsidR="00797977" w:rsidRPr="00E1081E">
        <w:rPr>
          <w:rFonts w:ascii="Tahoma" w:hAnsi="Tahoma" w:cs="Tahoma"/>
          <w:sz w:val="24"/>
          <w:szCs w:val="24"/>
        </w:rPr>
        <w:t>loses</w:t>
      </w:r>
      <w:r w:rsidRPr="00E1081E">
        <w:rPr>
          <w:rFonts w:ascii="Tahoma" w:hAnsi="Tahoma" w:cs="Tahoma"/>
          <w:sz w:val="24"/>
          <w:szCs w:val="24"/>
        </w:rPr>
        <w:t xml:space="preserve"> freshness. Also, there is little if any effort to market</w:t>
      </w:r>
      <w:r w:rsidR="00797977">
        <w:rPr>
          <w:rFonts w:ascii="Tahoma" w:hAnsi="Tahoma" w:cs="Tahoma"/>
          <w:sz w:val="24"/>
          <w:szCs w:val="24"/>
        </w:rPr>
        <w:t xml:space="preserve"> fish for domestic consumption which </w:t>
      </w:r>
      <w:r w:rsidRPr="00E1081E">
        <w:rPr>
          <w:rFonts w:ascii="Tahoma" w:hAnsi="Tahoma" w:cs="Tahoma"/>
          <w:sz w:val="24"/>
          <w:szCs w:val="24"/>
        </w:rPr>
        <w:t>point</w:t>
      </w:r>
      <w:r w:rsidR="00FA7DC8" w:rsidRPr="00E1081E">
        <w:rPr>
          <w:rFonts w:ascii="Tahoma" w:hAnsi="Tahoma" w:cs="Tahoma"/>
          <w:sz w:val="24"/>
          <w:szCs w:val="24"/>
        </w:rPr>
        <w:t>s</w:t>
      </w:r>
      <w:r w:rsidRPr="00E1081E">
        <w:rPr>
          <w:rFonts w:ascii="Tahoma" w:hAnsi="Tahoma" w:cs="Tahoma"/>
          <w:sz w:val="24"/>
          <w:szCs w:val="24"/>
        </w:rPr>
        <w:t xml:space="preserve"> to a huge potential to boost domestic consumption of fish. As of now, fish sold domestically are influenced by export prices, </w:t>
      </w:r>
      <w:r w:rsidR="00E012EC">
        <w:rPr>
          <w:rFonts w:ascii="Tahoma" w:hAnsi="Tahoma" w:cs="Tahoma"/>
          <w:sz w:val="24"/>
          <w:szCs w:val="24"/>
        </w:rPr>
        <w:t>especially</w:t>
      </w:r>
      <w:r w:rsidRPr="00E1081E">
        <w:rPr>
          <w:rFonts w:ascii="Tahoma" w:hAnsi="Tahoma" w:cs="Tahoma"/>
          <w:sz w:val="24"/>
          <w:szCs w:val="24"/>
        </w:rPr>
        <w:t xml:space="preserve"> for those species that are widely exported. But the size of the local market is constrained by the factors mentioned above. This is a hurdle for small-scale producers who </w:t>
      </w:r>
      <w:r w:rsidR="00FA7DC8" w:rsidRPr="00E1081E">
        <w:rPr>
          <w:rFonts w:ascii="Tahoma" w:hAnsi="Tahoma" w:cs="Tahoma"/>
          <w:sz w:val="24"/>
          <w:szCs w:val="24"/>
        </w:rPr>
        <w:t xml:space="preserve">often </w:t>
      </w:r>
      <w:r w:rsidRPr="00E1081E">
        <w:rPr>
          <w:rFonts w:ascii="Tahoma" w:hAnsi="Tahoma" w:cs="Tahoma"/>
          <w:sz w:val="24"/>
          <w:szCs w:val="24"/>
        </w:rPr>
        <w:t>lack the resources required to access export markets.</w:t>
      </w:r>
      <w:r w:rsidR="00FA7DC8" w:rsidRPr="00E1081E">
        <w:rPr>
          <w:rFonts w:ascii="Tahoma" w:hAnsi="Tahoma" w:cs="Tahoma"/>
          <w:sz w:val="24"/>
          <w:szCs w:val="24"/>
        </w:rPr>
        <w:t xml:space="preserve"> The end result is that local market prices will be depressed compared to export prices.</w:t>
      </w:r>
      <w:r w:rsidRPr="00E1081E">
        <w:rPr>
          <w:rFonts w:ascii="Tahoma" w:hAnsi="Tahoma" w:cs="Tahoma"/>
          <w:sz w:val="24"/>
          <w:szCs w:val="24"/>
        </w:rPr>
        <w:t xml:space="preserve"> </w:t>
      </w:r>
      <w:r w:rsidR="00FA7DC8" w:rsidRPr="00E1081E">
        <w:rPr>
          <w:rFonts w:ascii="Tahoma" w:hAnsi="Tahoma" w:cs="Tahoma"/>
          <w:sz w:val="24"/>
          <w:szCs w:val="24"/>
        </w:rPr>
        <w:t>This is not evident from the domestic wholesale prices reported here, but the question remains how representative they are for the average small scale producer.</w:t>
      </w:r>
      <w:r w:rsidRPr="00E1081E">
        <w:rPr>
          <w:rFonts w:ascii="Tahoma" w:hAnsi="Tahoma" w:cs="Tahoma"/>
          <w:sz w:val="24"/>
          <w:szCs w:val="24"/>
        </w:rPr>
        <w:t xml:space="preserve">  </w:t>
      </w:r>
    </w:p>
    <w:p w:rsidR="00FC04B2" w:rsidRDefault="00FC04B2" w:rsidP="00E1081E">
      <w:pPr>
        <w:spacing w:line="276" w:lineRule="auto"/>
        <w:jc w:val="both"/>
        <w:rPr>
          <w:rFonts w:ascii="Tahoma" w:hAnsi="Tahoma" w:cs="Tahoma"/>
          <w:sz w:val="24"/>
          <w:szCs w:val="24"/>
        </w:rPr>
      </w:pPr>
    </w:p>
    <w:p w:rsidR="007B505D" w:rsidRDefault="00984654" w:rsidP="009D1B19">
      <w:pPr>
        <w:spacing w:line="276" w:lineRule="auto"/>
        <w:jc w:val="both"/>
        <w:rPr>
          <w:rFonts w:ascii="Tahoma" w:hAnsi="Tahoma" w:cs="Tahoma"/>
          <w:sz w:val="24"/>
          <w:szCs w:val="24"/>
        </w:rPr>
      </w:pPr>
      <w:r>
        <w:rPr>
          <w:rFonts w:ascii="Tahoma" w:hAnsi="Tahoma" w:cs="Tahoma"/>
          <w:sz w:val="24"/>
          <w:szCs w:val="24"/>
        </w:rPr>
        <w:t xml:space="preserve">For aquaculture another important growth factors are availability of land and water resources suitable for farming shrimp and tilapia, credit and skilled labour. </w:t>
      </w:r>
      <w:r w:rsidR="00142D9B">
        <w:rPr>
          <w:rFonts w:ascii="Tahoma" w:hAnsi="Tahoma" w:cs="Tahoma"/>
          <w:sz w:val="24"/>
          <w:szCs w:val="24"/>
        </w:rPr>
        <w:t xml:space="preserve">Land resource constraints could be solved by intensifying aquaculture production. </w:t>
      </w:r>
      <w:r w:rsidR="00195916">
        <w:rPr>
          <w:rFonts w:ascii="Tahoma" w:hAnsi="Tahoma" w:cs="Tahoma"/>
          <w:sz w:val="24"/>
          <w:szCs w:val="24"/>
        </w:rPr>
        <w:t xml:space="preserve">For example, </w:t>
      </w:r>
      <w:r w:rsidR="00DB3F81">
        <w:rPr>
          <w:rFonts w:ascii="Tahoma" w:hAnsi="Tahoma" w:cs="Tahoma"/>
          <w:sz w:val="24"/>
          <w:szCs w:val="24"/>
        </w:rPr>
        <w:t>Asian shrimp producers ha</w:t>
      </w:r>
      <w:r w:rsidR="00142D9B">
        <w:rPr>
          <w:rFonts w:ascii="Tahoma" w:hAnsi="Tahoma" w:cs="Tahoma"/>
          <w:sz w:val="24"/>
          <w:szCs w:val="24"/>
        </w:rPr>
        <w:t>ve</w:t>
      </w:r>
      <w:r w:rsidR="00DB3F81">
        <w:rPr>
          <w:rFonts w:ascii="Tahoma" w:hAnsi="Tahoma" w:cs="Tahoma"/>
          <w:sz w:val="24"/>
          <w:szCs w:val="24"/>
        </w:rPr>
        <w:t xml:space="preserve"> </w:t>
      </w:r>
      <w:r w:rsidR="00195916">
        <w:rPr>
          <w:rFonts w:ascii="Tahoma" w:hAnsi="Tahoma" w:cs="Tahoma"/>
          <w:sz w:val="24"/>
          <w:szCs w:val="24"/>
        </w:rPr>
        <w:t xml:space="preserve">gradually shifted </w:t>
      </w:r>
      <w:r w:rsidR="00DB3F81">
        <w:rPr>
          <w:rFonts w:ascii="Tahoma" w:hAnsi="Tahoma" w:cs="Tahoma"/>
          <w:sz w:val="24"/>
          <w:szCs w:val="24"/>
        </w:rPr>
        <w:t>towards more intensive production system. In contrast, semi-intensive production systems dominate Latin American shrimp aquaculture. This is also the case for Honduran shrimp aquaculture (</w:t>
      </w:r>
      <w:proofErr w:type="spellStart"/>
      <w:r w:rsidR="00DB3F81">
        <w:rPr>
          <w:rFonts w:ascii="Tahoma" w:hAnsi="Tahoma" w:cs="Tahoma"/>
          <w:sz w:val="24"/>
          <w:szCs w:val="24"/>
        </w:rPr>
        <w:t>Valderrama</w:t>
      </w:r>
      <w:proofErr w:type="spellEnd"/>
      <w:r w:rsidR="00DB3F81">
        <w:rPr>
          <w:rFonts w:ascii="Tahoma" w:hAnsi="Tahoma" w:cs="Tahoma"/>
          <w:sz w:val="24"/>
          <w:szCs w:val="24"/>
        </w:rPr>
        <w:t xml:space="preserve"> and Engle 2001). </w:t>
      </w:r>
      <w:r w:rsidR="00195916">
        <w:rPr>
          <w:rFonts w:ascii="Tahoma" w:hAnsi="Tahoma" w:cs="Tahoma"/>
          <w:sz w:val="24"/>
          <w:szCs w:val="24"/>
        </w:rPr>
        <w:t xml:space="preserve">However, such a move requires capital and know-how both of which </w:t>
      </w:r>
      <w:r w:rsidR="006A5AC2">
        <w:rPr>
          <w:rFonts w:ascii="Tahoma" w:hAnsi="Tahoma" w:cs="Tahoma"/>
          <w:sz w:val="24"/>
          <w:szCs w:val="24"/>
        </w:rPr>
        <w:t>tend to be</w:t>
      </w:r>
      <w:r w:rsidR="00195916">
        <w:rPr>
          <w:rFonts w:ascii="Tahoma" w:hAnsi="Tahoma" w:cs="Tahoma"/>
          <w:sz w:val="24"/>
          <w:szCs w:val="24"/>
        </w:rPr>
        <w:t xml:space="preserve"> scarce. </w:t>
      </w:r>
      <w:r w:rsidR="000C4089">
        <w:rPr>
          <w:rFonts w:ascii="Tahoma" w:hAnsi="Tahoma" w:cs="Tahoma"/>
          <w:sz w:val="24"/>
          <w:szCs w:val="24"/>
        </w:rPr>
        <w:t>F</w:t>
      </w:r>
      <w:r w:rsidR="006A5AC2">
        <w:rPr>
          <w:rFonts w:ascii="Tahoma" w:hAnsi="Tahoma" w:cs="Tahoma"/>
          <w:sz w:val="24"/>
          <w:szCs w:val="24"/>
        </w:rPr>
        <w:t xml:space="preserve">ew if any banks </w:t>
      </w:r>
      <w:r w:rsidR="00195916">
        <w:rPr>
          <w:rFonts w:ascii="Tahoma" w:hAnsi="Tahoma" w:cs="Tahoma"/>
          <w:sz w:val="24"/>
          <w:szCs w:val="24"/>
        </w:rPr>
        <w:t xml:space="preserve">are willing to </w:t>
      </w:r>
      <w:r w:rsidR="006A5AC2">
        <w:rPr>
          <w:rFonts w:ascii="Tahoma" w:hAnsi="Tahoma" w:cs="Tahoma"/>
          <w:sz w:val="24"/>
          <w:szCs w:val="24"/>
        </w:rPr>
        <w:t>provide credits for aquaculture investments</w:t>
      </w:r>
      <w:r w:rsidR="00195916">
        <w:rPr>
          <w:rFonts w:ascii="Tahoma" w:hAnsi="Tahoma" w:cs="Tahoma"/>
          <w:sz w:val="24"/>
          <w:szCs w:val="24"/>
        </w:rPr>
        <w:t xml:space="preserve"> as this </w:t>
      </w:r>
      <w:r w:rsidR="000C4089">
        <w:rPr>
          <w:rFonts w:ascii="Tahoma" w:hAnsi="Tahoma" w:cs="Tahoma"/>
          <w:sz w:val="24"/>
          <w:szCs w:val="24"/>
        </w:rPr>
        <w:t xml:space="preserve">business sector </w:t>
      </w:r>
      <w:r w:rsidR="00195916">
        <w:rPr>
          <w:rFonts w:ascii="Tahoma" w:hAnsi="Tahoma" w:cs="Tahoma"/>
          <w:sz w:val="24"/>
          <w:szCs w:val="24"/>
        </w:rPr>
        <w:t>is perceived as high</w:t>
      </w:r>
      <w:r w:rsidR="000C4089">
        <w:rPr>
          <w:rFonts w:ascii="Tahoma" w:hAnsi="Tahoma" w:cs="Tahoma"/>
          <w:sz w:val="24"/>
          <w:szCs w:val="24"/>
        </w:rPr>
        <w:t xml:space="preserve"> </w:t>
      </w:r>
      <w:r w:rsidR="00195916">
        <w:rPr>
          <w:rFonts w:ascii="Tahoma" w:hAnsi="Tahoma" w:cs="Tahoma"/>
          <w:sz w:val="24"/>
          <w:szCs w:val="24"/>
        </w:rPr>
        <w:t xml:space="preserve">risk. </w:t>
      </w:r>
      <w:r w:rsidR="000C4089">
        <w:rPr>
          <w:rFonts w:ascii="Tahoma" w:hAnsi="Tahoma" w:cs="Tahoma"/>
          <w:sz w:val="24"/>
          <w:szCs w:val="24"/>
        </w:rPr>
        <w:t>S</w:t>
      </w:r>
      <w:r w:rsidR="006A5AC2">
        <w:rPr>
          <w:rFonts w:ascii="Tahoma" w:hAnsi="Tahoma" w:cs="Tahoma"/>
          <w:sz w:val="24"/>
          <w:szCs w:val="24"/>
        </w:rPr>
        <w:t xml:space="preserve">emi-intensive systems have advantages in terms of lower production </w:t>
      </w:r>
      <w:r w:rsidR="006A5AC2">
        <w:rPr>
          <w:rFonts w:ascii="Tahoma" w:hAnsi="Tahoma" w:cs="Tahoma"/>
          <w:sz w:val="24"/>
          <w:szCs w:val="24"/>
        </w:rPr>
        <w:lastRenderedPageBreak/>
        <w:t xml:space="preserve">risk </w:t>
      </w:r>
      <w:r w:rsidR="000C4089">
        <w:rPr>
          <w:rFonts w:ascii="Tahoma" w:hAnsi="Tahoma" w:cs="Tahoma"/>
          <w:sz w:val="24"/>
          <w:szCs w:val="24"/>
        </w:rPr>
        <w:t xml:space="preserve">and </w:t>
      </w:r>
      <w:r w:rsidR="006A5AC2">
        <w:rPr>
          <w:rFonts w:ascii="Tahoma" w:hAnsi="Tahoma" w:cs="Tahoma"/>
          <w:sz w:val="24"/>
          <w:szCs w:val="24"/>
        </w:rPr>
        <w:t>are believe</w:t>
      </w:r>
      <w:r w:rsidR="000C4089">
        <w:rPr>
          <w:rFonts w:ascii="Tahoma" w:hAnsi="Tahoma" w:cs="Tahoma"/>
          <w:sz w:val="24"/>
          <w:szCs w:val="24"/>
        </w:rPr>
        <w:t>d</w:t>
      </w:r>
      <w:r w:rsidR="006A5AC2">
        <w:rPr>
          <w:rFonts w:ascii="Tahoma" w:hAnsi="Tahoma" w:cs="Tahoma"/>
          <w:sz w:val="24"/>
          <w:szCs w:val="24"/>
        </w:rPr>
        <w:t xml:space="preserve"> to produce more</w:t>
      </w:r>
      <w:r w:rsidR="00195916">
        <w:rPr>
          <w:rFonts w:ascii="Tahoma" w:hAnsi="Tahoma" w:cs="Tahoma"/>
          <w:sz w:val="24"/>
          <w:szCs w:val="24"/>
        </w:rPr>
        <w:t xml:space="preserve"> </w:t>
      </w:r>
      <w:r w:rsidR="006A5AC2">
        <w:rPr>
          <w:rFonts w:ascii="Tahoma" w:hAnsi="Tahoma" w:cs="Tahoma"/>
          <w:sz w:val="24"/>
          <w:szCs w:val="24"/>
        </w:rPr>
        <w:t>tasty meat</w:t>
      </w:r>
      <w:r w:rsidR="000C4089">
        <w:rPr>
          <w:rFonts w:ascii="Tahoma" w:hAnsi="Tahoma" w:cs="Tahoma"/>
          <w:sz w:val="24"/>
          <w:szCs w:val="24"/>
        </w:rPr>
        <w:t xml:space="preserve"> - an important quality for fresh product marketing</w:t>
      </w:r>
      <w:r w:rsidR="00195916">
        <w:rPr>
          <w:rFonts w:ascii="Tahoma" w:hAnsi="Tahoma" w:cs="Tahoma"/>
          <w:sz w:val="24"/>
          <w:szCs w:val="24"/>
        </w:rPr>
        <w:t xml:space="preserve">. </w:t>
      </w:r>
      <w:r w:rsidR="007B505D">
        <w:rPr>
          <w:rFonts w:ascii="Tahoma" w:hAnsi="Tahoma" w:cs="Tahoma"/>
          <w:sz w:val="24"/>
          <w:szCs w:val="24"/>
        </w:rPr>
        <w:t xml:space="preserve">For now, </w:t>
      </w:r>
      <w:r w:rsidR="00D02521">
        <w:rPr>
          <w:rFonts w:ascii="Tahoma" w:hAnsi="Tahoma" w:cs="Tahoma"/>
          <w:sz w:val="24"/>
          <w:szCs w:val="24"/>
        </w:rPr>
        <w:t>t</w:t>
      </w:r>
      <w:r w:rsidR="00797977">
        <w:rPr>
          <w:rFonts w:ascii="Tahoma" w:hAnsi="Tahoma" w:cs="Tahoma"/>
          <w:sz w:val="24"/>
          <w:szCs w:val="24"/>
        </w:rPr>
        <w:t>he</w:t>
      </w:r>
      <w:r w:rsidR="00D6076A">
        <w:rPr>
          <w:rFonts w:ascii="Tahoma" w:hAnsi="Tahoma" w:cs="Tahoma"/>
          <w:sz w:val="24"/>
          <w:szCs w:val="24"/>
        </w:rPr>
        <w:t xml:space="preserve"> shrimp industry is aware of the risks associated w</w:t>
      </w:r>
      <w:r w:rsidR="007B505D">
        <w:rPr>
          <w:rFonts w:ascii="Tahoma" w:hAnsi="Tahoma" w:cs="Tahoma"/>
          <w:sz w:val="24"/>
          <w:szCs w:val="24"/>
        </w:rPr>
        <w:t>ith rapid expansion and how cho</w:t>
      </w:r>
      <w:r w:rsidR="00D6076A">
        <w:rPr>
          <w:rFonts w:ascii="Tahoma" w:hAnsi="Tahoma" w:cs="Tahoma"/>
          <w:sz w:val="24"/>
          <w:szCs w:val="24"/>
        </w:rPr>
        <w:t>sen a cautious growth strategy</w:t>
      </w:r>
      <w:r w:rsidR="007B505D">
        <w:rPr>
          <w:rFonts w:ascii="Tahoma" w:hAnsi="Tahoma" w:cs="Tahoma"/>
          <w:sz w:val="24"/>
          <w:szCs w:val="24"/>
        </w:rPr>
        <w:t xml:space="preserve"> (</w:t>
      </w:r>
      <w:proofErr w:type="spellStart"/>
      <w:r w:rsidR="007B505D">
        <w:rPr>
          <w:rFonts w:ascii="Tahoma" w:hAnsi="Tahoma" w:cs="Tahoma"/>
          <w:sz w:val="24"/>
          <w:szCs w:val="24"/>
        </w:rPr>
        <w:t>Valderrama</w:t>
      </w:r>
      <w:proofErr w:type="spellEnd"/>
      <w:r w:rsidR="007B505D">
        <w:rPr>
          <w:rFonts w:ascii="Tahoma" w:hAnsi="Tahoma" w:cs="Tahoma"/>
          <w:sz w:val="24"/>
          <w:szCs w:val="24"/>
        </w:rPr>
        <w:t>, 2012)</w:t>
      </w:r>
      <w:r w:rsidR="00D6076A">
        <w:rPr>
          <w:rFonts w:ascii="Tahoma" w:hAnsi="Tahoma" w:cs="Tahoma"/>
          <w:sz w:val="24"/>
          <w:szCs w:val="24"/>
        </w:rPr>
        <w:t>. This appears to be a wise choice given experie</w:t>
      </w:r>
      <w:r w:rsidR="007B505D">
        <w:rPr>
          <w:rFonts w:ascii="Tahoma" w:hAnsi="Tahoma" w:cs="Tahoma"/>
          <w:sz w:val="24"/>
          <w:szCs w:val="24"/>
        </w:rPr>
        <w:t>nces with disease outbreaks and the subsequent need of strong control of the production environment.</w:t>
      </w:r>
      <w:r w:rsidR="00D6076A">
        <w:rPr>
          <w:rFonts w:ascii="Tahoma" w:hAnsi="Tahoma" w:cs="Tahoma"/>
          <w:sz w:val="24"/>
          <w:szCs w:val="24"/>
        </w:rPr>
        <w:t xml:space="preserve"> </w:t>
      </w:r>
    </w:p>
    <w:p w:rsidR="007B505D" w:rsidRDefault="007B505D" w:rsidP="009D1B19">
      <w:pPr>
        <w:spacing w:line="276" w:lineRule="auto"/>
        <w:jc w:val="both"/>
        <w:rPr>
          <w:rFonts w:ascii="Tahoma" w:hAnsi="Tahoma" w:cs="Tahoma"/>
          <w:sz w:val="24"/>
          <w:szCs w:val="24"/>
        </w:rPr>
      </w:pPr>
    </w:p>
    <w:p w:rsidR="000C4089" w:rsidRPr="00E1081E" w:rsidRDefault="007B505D" w:rsidP="00E1081E">
      <w:pPr>
        <w:spacing w:line="276" w:lineRule="auto"/>
        <w:jc w:val="both"/>
        <w:rPr>
          <w:rFonts w:ascii="Tahoma" w:eastAsia="Times New Roman" w:hAnsi="Tahoma" w:cs="Tahoma"/>
          <w:smallCaps/>
          <w:spacing w:val="5"/>
          <w:sz w:val="24"/>
          <w:szCs w:val="24"/>
          <w:lang w:bidi="en-US"/>
        </w:rPr>
      </w:pPr>
      <w:r>
        <w:rPr>
          <w:rFonts w:ascii="Tahoma" w:hAnsi="Tahoma" w:cs="Tahoma"/>
          <w:sz w:val="24"/>
          <w:szCs w:val="24"/>
        </w:rPr>
        <w:t>E</w:t>
      </w:r>
      <w:r w:rsidR="00FA7DC8" w:rsidRPr="00E1081E">
        <w:rPr>
          <w:rFonts w:ascii="Tahoma" w:hAnsi="Tahoma" w:cs="Tahoma"/>
          <w:sz w:val="24"/>
          <w:szCs w:val="24"/>
        </w:rPr>
        <w:t>xpor</w:t>
      </w:r>
      <w:r w:rsidR="00D02521">
        <w:rPr>
          <w:rFonts w:ascii="Tahoma" w:hAnsi="Tahoma" w:cs="Tahoma"/>
          <w:sz w:val="24"/>
          <w:szCs w:val="24"/>
        </w:rPr>
        <w:t>ters of fresh tilapia to USA</w:t>
      </w:r>
      <w:r w:rsidR="00FA7DC8" w:rsidRPr="00E1081E">
        <w:rPr>
          <w:rFonts w:ascii="Tahoma" w:hAnsi="Tahoma" w:cs="Tahoma"/>
          <w:sz w:val="24"/>
          <w:szCs w:val="24"/>
        </w:rPr>
        <w:t xml:space="preserve"> </w:t>
      </w:r>
      <w:r w:rsidR="0074793B">
        <w:rPr>
          <w:rFonts w:ascii="Tahoma" w:hAnsi="Tahoma" w:cs="Tahoma"/>
          <w:sz w:val="24"/>
          <w:szCs w:val="24"/>
        </w:rPr>
        <w:t xml:space="preserve">have been </w:t>
      </w:r>
      <w:r w:rsidR="00FA7DC8" w:rsidRPr="00E1081E">
        <w:rPr>
          <w:rFonts w:ascii="Tahoma" w:hAnsi="Tahoma" w:cs="Tahoma"/>
          <w:sz w:val="24"/>
          <w:szCs w:val="24"/>
        </w:rPr>
        <w:t xml:space="preserve">facing </w:t>
      </w:r>
      <w:r w:rsidR="0074793B">
        <w:rPr>
          <w:rFonts w:ascii="Tahoma" w:hAnsi="Tahoma" w:cs="Tahoma"/>
          <w:sz w:val="24"/>
          <w:szCs w:val="24"/>
        </w:rPr>
        <w:t>weaker</w:t>
      </w:r>
      <w:r w:rsidR="0074793B" w:rsidRPr="00E1081E">
        <w:rPr>
          <w:rFonts w:ascii="Tahoma" w:hAnsi="Tahoma" w:cs="Tahoma"/>
          <w:sz w:val="24"/>
          <w:szCs w:val="24"/>
        </w:rPr>
        <w:t xml:space="preserve"> </w:t>
      </w:r>
      <w:r w:rsidR="00FA7DC8" w:rsidRPr="00E1081E">
        <w:rPr>
          <w:rFonts w:ascii="Tahoma" w:hAnsi="Tahoma" w:cs="Tahoma"/>
          <w:sz w:val="24"/>
          <w:szCs w:val="24"/>
        </w:rPr>
        <w:t xml:space="preserve">market </w:t>
      </w:r>
      <w:r w:rsidR="0074793B">
        <w:rPr>
          <w:rFonts w:ascii="Tahoma" w:hAnsi="Tahoma" w:cs="Tahoma"/>
          <w:sz w:val="24"/>
          <w:szCs w:val="24"/>
        </w:rPr>
        <w:t>demand</w:t>
      </w:r>
      <w:r w:rsidR="00DA1F84" w:rsidRPr="00E1081E">
        <w:rPr>
          <w:rFonts w:ascii="Tahoma" w:hAnsi="Tahoma" w:cs="Tahoma"/>
          <w:sz w:val="24"/>
          <w:szCs w:val="24"/>
        </w:rPr>
        <w:t>, since the total import volume of peaked in 2007-08</w:t>
      </w:r>
      <w:r w:rsidR="00FA7DC8" w:rsidRPr="00E1081E">
        <w:rPr>
          <w:rFonts w:ascii="Tahoma" w:hAnsi="Tahoma" w:cs="Tahoma"/>
          <w:sz w:val="24"/>
          <w:szCs w:val="24"/>
        </w:rPr>
        <w:t>.</w:t>
      </w:r>
      <w:r w:rsidR="00DA1F84" w:rsidRPr="00E1081E">
        <w:rPr>
          <w:rFonts w:ascii="Tahoma" w:hAnsi="Tahoma" w:cs="Tahoma"/>
          <w:sz w:val="24"/>
          <w:szCs w:val="24"/>
        </w:rPr>
        <w:t xml:space="preserve"> Honduran exporters have been holding up well, however, and have also been able to extract premium prices compared to some of its competitors. This suggests that degree of professionalism in the Honduran tilapia industry has made room for further expansion.</w:t>
      </w:r>
      <w:r w:rsidR="00FA7DC8" w:rsidRPr="00E1081E">
        <w:rPr>
          <w:rFonts w:ascii="Tahoma" w:hAnsi="Tahoma" w:cs="Tahoma"/>
          <w:sz w:val="24"/>
          <w:szCs w:val="24"/>
        </w:rPr>
        <w:t xml:space="preserve"> </w:t>
      </w:r>
      <w:r w:rsidR="000C4089">
        <w:rPr>
          <w:rFonts w:ascii="Tahoma" w:hAnsi="Tahoma" w:cs="Tahoma"/>
          <w:sz w:val="24"/>
          <w:szCs w:val="24"/>
        </w:rPr>
        <w:t xml:space="preserve">The growth of Caribbean and Latin American economies opens up new marketing opportunities for Honduran seafood products. In this respect, maintaining high quality standards is important. Moreover, tourism is another industry that can support the seafood industry through increased consumption of seafood in Honduras, but also through activities directly related to seafood. </w:t>
      </w:r>
      <w:r w:rsidR="00D6076A">
        <w:rPr>
          <w:rFonts w:ascii="Tahoma" w:hAnsi="Tahoma" w:cs="Tahoma"/>
          <w:sz w:val="24"/>
          <w:szCs w:val="24"/>
        </w:rPr>
        <w:t xml:space="preserve">This could particularly be an option in fisheries where growth is constrained by the natural productivity of the fishing grounds. As a result, sustainable and efficient use of resources together with more value added </w:t>
      </w:r>
      <w:r w:rsidR="00D02521">
        <w:rPr>
          <w:rFonts w:ascii="Tahoma" w:hAnsi="Tahoma" w:cs="Tahoma"/>
          <w:sz w:val="24"/>
          <w:szCs w:val="24"/>
        </w:rPr>
        <w:t>productions are</w:t>
      </w:r>
      <w:r w:rsidR="00D6076A">
        <w:rPr>
          <w:rFonts w:ascii="Tahoma" w:hAnsi="Tahoma" w:cs="Tahoma"/>
          <w:sz w:val="24"/>
          <w:szCs w:val="24"/>
        </w:rPr>
        <w:t xml:space="preserve"> keys for the Honduran seafood industry to keep growing and creating new livelihoods</w:t>
      </w:r>
      <w:r w:rsidR="0074793B">
        <w:rPr>
          <w:rFonts w:ascii="Tahoma" w:hAnsi="Tahoma" w:cs="Tahoma"/>
          <w:sz w:val="24"/>
          <w:szCs w:val="24"/>
        </w:rPr>
        <w:t xml:space="preserve">. This suggests that small scale producers need continued </w:t>
      </w:r>
      <w:bookmarkStart w:id="0" w:name="_GoBack"/>
      <w:bookmarkEnd w:id="0"/>
      <w:r w:rsidR="0074793B">
        <w:rPr>
          <w:rFonts w:ascii="Tahoma" w:hAnsi="Tahoma" w:cs="Tahoma"/>
          <w:sz w:val="24"/>
          <w:szCs w:val="24"/>
        </w:rPr>
        <w:t>access to training and credit to keep up with the standards of demanding international markets</w:t>
      </w:r>
      <w:r w:rsidR="00D6076A">
        <w:rPr>
          <w:rFonts w:ascii="Tahoma" w:hAnsi="Tahoma" w:cs="Tahoma"/>
          <w:sz w:val="24"/>
          <w:szCs w:val="24"/>
        </w:rPr>
        <w:t xml:space="preserve">.  </w:t>
      </w:r>
      <w:r w:rsidR="000C4089">
        <w:rPr>
          <w:rFonts w:ascii="Tahoma" w:hAnsi="Tahoma" w:cs="Tahoma"/>
          <w:sz w:val="24"/>
          <w:szCs w:val="24"/>
        </w:rPr>
        <w:t xml:space="preserve">   </w:t>
      </w:r>
    </w:p>
    <w:p w:rsidR="00244001" w:rsidRPr="00FC04B2" w:rsidRDefault="00FB44F2" w:rsidP="00FC04B2">
      <w:pPr>
        <w:pStyle w:val="Heading1"/>
        <w:rPr>
          <w:rFonts w:ascii="Tahoma" w:hAnsi="Tahoma" w:cs="Tahoma"/>
          <w:sz w:val="32"/>
        </w:rPr>
      </w:pPr>
      <w:r w:rsidRPr="00E1081E">
        <w:br w:type="page"/>
      </w:r>
      <w:r w:rsidR="00244001" w:rsidRPr="00FC04B2">
        <w:rPr>
          <w:rFonts w:ascii="Tahoma" w:hAnsi="Tahoma" w:cs="Tahoma"/>
          <w:sz w:val="32"/>
        </w:rPr>
        <w:lastRenderedPageBreak/>
        <w:t>8. References</w:t>
      </w:r>
    </w:p>
    <w:p w:rsidR="00FC04B2" w:rsidRDefault="00FC04B2"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proofErr w:type="gramStart"/>
      <w:r w:rsidRPr="00E1081E">
        <w:rPr>
          <w:rFonts w:ascii="Tahoma" w:hAnsi="Tahoma" w:cs="Tahoma"/>
          <w:sz w:val="24"/>
          <w:szCs w:val="24"/>
        </w:rPr>
        <w:t>Asche</w:t>
      </w:r>
      <w:proofErr w:type="spellEnd"/>
      <w:r w:rsidRPr="00E1081E">
        <w:rPr>
          <w:rFonts w:ascii="Tahoma" w:hAnsi="Tahoma" w:cs="Tahoma"/>
          <w:sz w:val="24"/>
          <w:szCs w:val="24"/>
        </w:rPr>
        <w:t xml:space="preserve">, F., </w:t>
      </w:r>
      <w:proofErr w:type="spellStart"/>
      <w:r w:rsidRPr="00E1081E">
        <w:rPr>
          <w:rFonts w:ascii="Tahoma" w:hAnsi="Tahoma" w:cs="Tahoma"/>
          <w:sz w:val="24"/>
          <w:szCs w:val="24"/>
        </w:rPr>
        <w:t>Bennear</w:t>
      </w:r>
      <w:proofErr w:type="spellEnd"/>
      <w:r w:rsidRPr="00E1081E">
        <w:rPr>
          <w:rFonts w:ascii="Tahoma" w:hAnsi="Tahoma" w:cs="Tahoma"/>
          <w:sz w:val="24"/>
          <w:szCs w:val="24"/>
        </w:rPr>
        <w:t xml:space="preserve">, L. </w:t>
      </w:r>
      <w:proofErr w:type="spellStart"/>
      <w:r w:rsidRPr="00E1081E">
        <w:rPr>
          <w:rFonts w:ascii="Tahoma" w:hAnsi="Tahoma" w:cs="Tahoma"/>
          <w:sz w:val="24"/>
          <w:szCs w:val="24"/>
        </w:rPr>
        <w:t>Bennear</w:t>
      </w:r>
      <w:proofErr w:type="spellEnd"/>
      <w:r w:rsidRPr="00E1081E">
        <w:rPr>
          <w:rFonts w:ascii="Tahoma" w:hAnsi="Tahoma" w:cs="Tahoma"/>
          <w:sz w:val="24"/>
          <w:szCs w:val="24"/>
        </w:rPr>
        <w:t xml:space="preserve">, A. </w:t>
      </w:r>
      <w:proofErr w:type="spellStart"/>
      <w:r w:rsidRPr="00E1081E">
        <w:rPr>
          <w:rFonts w:ascii="Tahoma" w:hAnsi="Tahoma" w:cs="Tahoma"/>
          <w:sz w:val="24"/>
          <w:szCs w:val="24"/>
        </w:rPr>
        <w:t>Oglend</w:t>
      </w:r>
      <w:proofErr w:type="spellEnd"/>
      <w:r w:rsidRPr="00E1081E">
        <w:rPr>
          <w:rFonts w:ascii="Tahoma" w:hAnsi="Tahoma" w:cs="Tahoma"/>
          <w:sz w:val="24"/>
          <w:szCs w:val="24"/>
        </w:rPr>
        <w:t>, and M.D. Smith.</w:t>
      </w:r>
      <w:proofErr w:type="gramEnd"/>
      <w:r w:rsidRPr="00E1081E">
        <w:rPr>
          <w:rFonts w:ascii="Tahoma" w:hAnsi="Tahoma" w:cs="Tahoma"/>
          <w:sz w:val="24"/>
          <w:szCs w:val="24"/>
        </w:rPr>
        <w:t xml:space="preserve"> (2011a). U.S. Shrimp Market Integration (November 1, 2011). Duke University Environmental Economics Working Paper No. </w:t>
      </w:r>
      <w:proofErr w:type="gramStart"/>
      <w:r w:rsidRPr="00E1081E">
        <w:rPr>
          <w:rFonts w:ascii="Tahoma" w:hAnsi="Tahoma" w:cs="Tahoma"/>
          <w:sz w:val="24"/>
          <w:szCs w:val="24"/>
        </w:rPr>
        <w:t>EE-11-09.</w:t>
      </w:r>
      <w:proofErr w:type="gramEnd"/>
    </w:p>
    <w:p w:rsidR="00244001" w:rsidRPr="00E1081E" w:rsidRDefault="00244001" w:rsidP="00244001">
      <w:pPr>
        <w:rPr>
          <w:rFonts w:ascii="Tahoma" w:hAnsi="Tahoma" w:cs="Tahoma"/>
          <w:sz w:val="24"/>
          <w:szCs w:val="24"/>
        </w:rPr>
      </w:pPr>
    </w:p>
    <w:p w:rsidR="007A1187" w:rsidRPr="00E1081E" w:rsidRDefault="007A1187" w:rsidP="00244001">
      <w:pPr>
        <w:rPr>
          <w:rFonts w:ascii="Tahoma" w:hAnsi="Tahoma" w:cs="Tahoma"/>
          <w:sz w:val="24"/>
          <w:szCs w:val="24"/>
        </w:rPr>
      </w:pPr>
      <w:proofErr w:type="spellStart"/>
      <w:proofErr w:type="gramStart"/>
      <w:r w:rsidRPr="00E1081E">
        <w:rPr>
          <w:rFonts w:ascii="Tahoma" w:hAnsi="Tahoma" w:cs="Tahoma"/>
          <w:sz w:val="24"/>
          <w:szCs w:val="24"/>
        </w:rPr>
        <w:t>Asche</w:t>
      </w:r>
      <w:proofErr w:type="spellEnd"/>
      <w:r w:rsidRPr="00E1081E">
        <w:rPr>
          <w:rFonts w:ascii="Tahoma" w:hAnsi="Tahoma" w:cs="Tahoma"/>
          <w:sz w:val="24"/>
          <w:szCs w:val="24"/>
        </w:rPr>
        <w:t xml:space="preserve">, F. and </w:t>
      </w:r>
      <w:proofErr w:type="spellStart"/>
      <w:r w:rsidRPr="00E1081E">
        <w:rPr>
          <w:rFonts w:ascii="Tahoma" w:hAnsi="Tahoma" w:cs="Tahoma"/>
          <w:sz w:val="24"/>
          <w:szCs w:val="24"/>
        </w:rPr>
        <w:t>Bjørndal</w:t>
      </w:r>
      <w:proofErr w:type="spellEnd"/>
      <w:r w:rsidRPr="00E1081E">
        <w:rPr>
          <w:rFonts w:ascii="Tahoma" w:hAnsi="Tahoma" w:cs="Tahoma"/>
          <w:sz w:val="24"/>
          <w:szCs w:val="24"/>
        </w:rPr>
        <w:t>, T. (2011).</w:t>
      </w:r>
      <w:proofErr w:type="gramEnd"/>
      <w:r w:rsidRPr="00E1081E">
        <w:rPr>
          <w:rFonts w:ascii="Tahoma" w:hAnsi="Tahoma" w:cs="Tahoma"/>
          <w:sz w:val="24"/>
          <w:szCs w:val="24"/>
        </w:rPr>
        <w:t xml:space="preserve"> </w:t>
      </w:r>
      <w:r w:rsidRPr="00E1081E">
        <w:rPr>
          <w:rFonts w:ascii="Tahoma" w:hAnsi="Tahoma" w:cs="Tahoma"/>
          <w:i/>
          <w:sz w:val="24"/>
          <w:szCs w:val="24"/>
        </w:rPr>
        <w:t>The Economics of Salmon Aquaculture</w:t>
      </w:r>
      <w:r w:rsidRPr="00E1081E">
        <w:rPr>
          <w:rFonts w:ascii="Tahoma" w:hAnsi="Tahoma" w:cs="Tahoma"/>
          <w:sz w:val="24"/>
          <w:szCs w:val="24"/>
        </w:rPr>
        <w:t>, Second Edition, Wiley-Blackwell, Oxford, UK</w:t>
      </w:r>
    </w:p>
    <w:p w:rsidR="007A1187" w:rsidRPr="00E1081E" w:rsidRDefault="007A1187"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proofErr w:type="gramStart"/>
      <w:r w:rsidRPr="00E1081E">
        <w:rPr>
          <w:rFonts w:ascii="Tahoma" w:hAnsi="Tahoma" w:cs="Tahoma"/>
          <w:sz w:val="24"/>
          <w:szCs w:val="24"/>
        </w:rPr>
        <w:t>Asche</w:t>
      </w:r>
      <w:proofErr w:type="spellEnd"/>
      <w:r w:rsidRPr="00E1081E">
        <w:rPr>
          <w:rFonts w:ascii="Tahoma" w:hAnsi="Tahoma" w:cs="Tahoma"/>
          <w:sz w:val="24"/>
          <w:szCs w:val="24"/>
        </w:rPr>
        <w:t xml:space="preserve">, F., A. </w:t>
      </w:r>
      <w:proofErr w:type="spellStart"/>
      <w:r w:rsidRPr="00E1081E">
        <w:rPr>
          <w:rFonts w:ascii="Tahoma" w:hAnsi="Tahoma" w:cs="Tahoma"/>
          <w:sz w:val="24"/>
          <w:szCs w:val="24"/>
        </w:rPr>
        <w:t>Oglend</w:t>
      </w:r>
      <w:proofErr w:type="spellEnd"/>
      <w:r w:rsidRPr="00E1081E">
        <w:rPr>
          <w:rFonts w:ascii="Tahoma" w:hAnsi="Tahoma" w:cs="Tahoma"/>
          <w:sz w:val="24"/>
          <w:szCs w:val="24"/>
        </w:rPr>
        <w:t xml:space="preserve">, and S. </w:t>
      </w:r>
      <w:proofErr w:type="spellStart"/>
      <w:r w:rsidRPr="00E1081E">
        <w:rPr>
          <w:rFonts w:ascii="Tahoma" w:hAnsi="Tahoma" w:cs="Tahoma"/>
          <w:sz w:val="24"/>
          <w:szCs w:val="24"/>
        </w:rPr>
        <w:t>Tveteras</w:t>
      </w:r>
      <w:proofErr w:type="spellEnd"/>
      <w:r w:rsidRPr="00E1081E">
        <w:rPr>
          <w:rFonts w:ascii="Tahoma" w:hAnsi="Tahoma" w:cs="Tahoma"/>
          <w:sz w:val="24"/>
          <w:szCs w:val="24"/>
        </w:rPr>
        <w:t>.</w:t>
      </w:r>
      <w:proofErr w:type="gramEnd"/>
      <w:r w:rsidRPr="00E1081E">
        <w:rPr>
          <w:rFonts w:ascii="Tahoma" w:hAnsi="Tahoma" w:cs="Tahoma"/>
          <w:sz w:val="24"/>
          <w:szCs w:val="24"/>
        </w:rPr>
        <w:t xml:space="preserve"> </w:t>
      </w:r>
      <w:proofErr w:type="gramStart"/>
      <w:r w:rsidRPr="00E1081E">
        <w:rPr>
          <w:rFonts w:ascii="Tahoma" w:hAnsi="Tahoma" w:cs="Tahoma"/>
          <w:sz w:val="24"/>
          <w:szCs w:val="24"/>
        </w:rPr>
        <w:t>(2011b). Regime Shifts in the Fish Meal/</w:t>
      </w:r>
      <w:proofErr w:type="spellStart"/>
      <w:r w:rsidRPr="00E1081E">
        <w:rPr>
          <w:rFonts w:ascii="Tahoma" w:hAnsi="Tahoma" w:cs="Tahoma"/>
          <w:sz w:val="24"/>
          <w:szCs w:val="24"/>
        </w:rPr>
        <w:t>Soyabean</w:t>
      </w:r>
      <w:proofErr w:type="spellEnd"/>
      <w:r w:rsidRPr="00E1081E">
        <w:rPr>
          <w:rFonts w:ascii="Tahoma" w:hAnsi="Tahoma" w:cs="Tahoma"/>
          <w:sz w:val="24"/>
          <w:szCs w:val="24"/>
        </w:rPr>
        <w:t xml:space="preserve"> Meal Price Ratio, unpublished working paper.</w:t>
      </w:r>
      <w:proofErr w:type="gramEnd"/>
      <w:r w:rsidRPr="00E1081E">
        <w:rPr>
          <w:rFonts w:ascii="Tahoma" w:hAnsi="Tahoma" w:cs="Tahoma"/>
          <w:sz w:val="24"/>
          <w:szCs w:val="24"/>
        </w:rPr>
        <w:t xml:space="preserve"> </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proofErr w:type="gramStart"/>
      <w:r w:rsidRPr="00E1081E">
        <w:rPr>
          <w:rFonts w:ascii="Tahoma" w:hAnsi="Tahoma" w:cs="Tahoma"/>
          <w:sz w:val="24"/>
          <w:szCs w:val="24"/>
        </w:rPr>
        <w:t>Asche</w:t>
      </w:r>
      <w:proofErr w:type="spellEnd"/>
      <w:r w:rsidRPr="00E1081E">
        <w:rPr>
          <w:rFonts w:ascii="Tahoma" w:hAnsi="Tahoma" w:cs="Tahoma"/>
          <w:sz w:val="24"/>
          <w:szCs w:val="24"/>
        </w:rPr>
        <w:t xml:space="preserve">, F. and S. </w:t>
      </w:r>
      <w:proofErr w:type="spellStart"/>
      <w:r w:rsidRPr="00E1081E">
        <w:rPr>
          <w:rFonts w:ascii="Tahoma" w:hAnsi="Tahoma" w:cs="Tahoma"/>
          <w:sz w:val="24"/>
          <w:szCs w:val="24"/>
        </w:rPr>
        <w:t>Tveterås</w:t>
      </w:r>
      <w:proofErr w:type="spellEnd"/>
      <w:r w:rsidRPr="00E1081E">
        <w:rPr>
          <w:rFonts w:ascii="Tahoma" w:hAnsi="Tahoma" w:cs="Tahoma"/>
          <w:sz w:val="24"/>
          <w:szCs w:val="24"/>
        </w:rPr>
        <w:t xml:space="preserve"> (2004).</w:t>
      </w:r>
      <w:proofErr w:type="gramEnd"/>
      <w:r w:rsidRPr="00E1081E">
        <w:rPr>
          <w:rFonts w:ascii="Tahoma" w:hAnsi="Tahoma" w:cs="Tahoma"/>
          <w:sz w:val="24"/>
          <w:szCs w:val="24"/>
        </w:rPr>
        <w:t xml:space="preserve"> </w:t>
      </w:r>
      <w:proofErr w:type="gramStart"/>
      <w:r w:rsidRPr="00E1081E">
        <w:rPr>
          <w:rFonts w:ascii="Tahoma" w:hAnsi="Tahoma" w:cs="Tahoma"/>
          <w:sz w:val="24"/>
          <w:szCs w:val="24"/>
        </w:rPr>
        <w:t>“On the Relationship between Aquaculture and Reduction Fisheries.”</w:t>
      </w:r>
      <w:proofErr w:type="gramEnd"/>
      <w:r w:rsidRPr="00E1081E">
        <w:rPr>
          <w:rFonts w:ascii="Tahoma" w:hAnsi="Tahoma" w:cs="Tahoma"/>
          <w:sz w:val="24"/>
          <w:szCs w:val="24"/>
        </w:rPr>
        <w:t xml:space="preserve"> Journal of Agricultural Economics, 55(2): 245-265.</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t>Asche</w:t>
      </w:r>
      <w:proofErr w:type="spellEnd"/>
      <w:r w:rsidRPr="00E1081E">
        <w:rPr>
          <w:rFonts w:ascii="Tahoma" w:hAnsi="Tahoma" w:cs="Tahoma"/>
          <w:sz w:val="24"/>
          <w:szCs w:val="24"/>
        </w:rPr>
        <w:t xml:space="preserve">, F., H. </w:t>
      </w:r>
      <w:proofErr w:type="spellStart"/>
      <w:r w:rsidRPr="00E1081E">
        <w:rPr>
          <w:rFonts w:ascii="Tahoma" w:hAnsi="Tahoma" w:cs="Tahoma"/>
          <w:sz w:val="24"/>
          <w:szCs w:val="24"/>
        </w:rPr>
        <w:t>Bremnes</w:t>
      </w:r>
      <w:proofErr w:type="spellEnd"/>
      <w:r w:rsidRPr="00E1081E">
        <w:rPr>
          <w:rFonts w:ascii="Tahoma" w:hAnsi="Tahoma" w:cs="Tahoma"/>
          <w:sz w:val="24"/>
          <w:szCs w:val="24"/>
        </w:rPr>
        <w:t xml:space="preserve">, and C. R. </w:t>
      </w:r>
      <w:proofErr w:type="spellStart"/>
      <w:r w:rsidRPr="00E1081E">
        <w:rPr>
          <w:rFonts w:ascii="Tahoma" w:hAnsi="Tahoma" w:cs="Tahoma"/>
          <w:sz w:val="24"/>
          <w:szCs w:val="24"/>
        </w:rPr>
        <w:t>Wessells</w:t>
      </w:r>
      <w:proofErr w:type="spellEnd"/>
      <w:r w:rsidRPr="00E1081E">
        <w:rPr>
          <w:rFonts w:ascii="Tahoma" w:hAnsi="Tahoma" w:cs="Tahoma"/>
          <w:sz w:val="24"/>
          <w:szCs w:val="24"/>
        </w:rPr>
        <w:t xml:space="preserve"> (1999) "Product Aggregation, Market Integration and Relationships </w:t>
      </w:r>
      <w:proofErr w:type="gramStart"/>
      <w:r w:rsidRPr="00E1081E">
        <w:rPr>
          <w:rFonts w:ascii="Tahoma" w:hAnsi="Tahoma" w:cs="Tahoma"/>
          <w:sz w:val="24"/>
          <w:szCs w:val="24"/>
        </w:rPr>
        <w:t>Between</w:t>
      </w:r>
      <w:proofErr w:type="gramEnd"/>
      <w:r w:rsidRPr="00E1081E">
        <w:rPr>
          <w:rFonts w:ascii="Tahoma" w:hAnsi="Tahoma" w:cs="Tahoma"/>
          <w:sz w:val="24"/>
          <w:szCs w:val="24"/>
        </w:rPr>
        <w:t xml:space="preserve"> Prices: An Application to World Salmon Markets", </w:t>
      </w:r>
      <w:r w:rsidRPr="00E1081E">
        <w:rPr>
          <w:rFonts w:ascii="Tahoma" w:hAnsi="Tahoma" w:cs="Tahoma"/>
          <w:i/>
          <w:sz w:val="24"/>
          <w:szCs w:val="24"/>
        </w:rPr>
        <w:t>American Journal of Agricultural Economics,</w:t>
      </w:r>
      <w:r w:rsidRPr="00E1081E">
        <w:rPr>
          <w:rFonts w:ascii="Tahoma" w:hAnsi="Tahoma" w:cs="Tahoma"/>
          <w:sz w:val="24"/>
          <w:szCs w:val="24"/>
        </w:rPr>
        <w:t xml:space="preserve"> 81, 568-581.</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t>Asche</w:t>
      </w:r>
      <w:proofErr w:type="spellEnd"/>
      <w:r w:rsidRPr="00E1081E">
        <w:rPr>
          <w:rFonts w:ascii="Tahoma" w:hAnsi="Tahoma" w:cs="Tahoma"/>
          <w:sz w:val="24"/>
          <w:szCs w:val="24"/>
        </w:rPr>
        <w:t xml:space="preserve">, F., K. G. </w:t>
      </w:r>
      <w:proofErr w:type="spellStart"/>
      <w:r w:rsidRPr="00E1081E">
        <w:rPr>
          <w:rFonts w:ascii="Tahoma" w:hAnsi="Tahoma" w:cs="Tahoma"/>
          <w:sz w:val="24"/>
          <w:szCs w:val="24"/>
        </w:rPr>
        <w:t>Salvanes</w:t>
      </w:r>
      <w:proofErr w:type="spellEnd"/>
      <w:r w:rsidRPr="00E1081E">
        <w:rPr>
          <w:rFonts w:ascii="Tahoma" w:hAnsi="Tahoma" w:cs="Tahoma"/>
          <w:sz w:val="24"/>
          <w:szCs w:val="24"/>
        </w:rPr>
        <w:t xml:space="preserve">, and F. Steen (1997) "Market Delineation and Demand Structure", </w:t>
      </w:r>
      <w:r w:rsidRPr="00E1081E">
        <w:rPr>
          <w:rFonts w:ascii="Tahoma" w:hAnsi="Tahoma" w:cs="Tahoma"/>
          <w:i/>
          <w:sz w:val="24"/>
          <w:szCs w:val="24"/>
        </w:rPr>
        <w:t>American Journal of Agricultural Economics,</w:t>
      </w:r>
      <w:r w:rsidRPr="00E1081E">
        <w:rPr>
          <w:rFonts w:ascii="Tahoma" w:hAnsi="Tahoma" w:cs="Tahoma"/>
          <w:sz w:val="24"/>
          <w:szCs w:val="24"/>
        </w:rPr>
        <w:t xml:space="preserve"> 79, 139-150.</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t>Asche</w:t>
      </w:r>
      <w:proofErr w:type="spellEnd"/>
      <w:r w:rsidRPr="00E1081E">
        <w:rPr>
          <w:rFonts w:ascii="Tahoma" w:hAnsi="Tahoma" w:cs="Tahoma"/>
          <w:sz w:val="24"/>
          <w:szCs w:val="24"/>
        </w:rPr>
        <w:t xml:space="preserve">, F., and T. </w:t>
      </w:r>
      <w:proofErr w:type="spellStart"/>
      <w:r w:rsidRPr="00E1081E">
        <w:rPr>
          <w:rFonts w:ascii="Tahoma" w:hAnsi="Tahoma" w:cs="Tahoma"/>
          <w:sz w:val="24"/>
          <w:szCs w:val="24"/>
        </w:rPr>
        <w:t>Sebulonsen</w:t>
      </w:r>
      <w:proofErr w:type="spellEnd"/>
      <w:r w:rsidRPr="00E1081E">
        <w:rPr>
          <w:rFonts w:ascii="Tahoma" w:hAnsi="Tahoma" w:cs="Tahoma"/>
          <w:sz w:val="24"/>
          <w:szCs w:val="24"/>
        </w:rPr>
        <w:t xml:space="preserve"> (1998) "Salmon Prices in France and the UK: Does Origin or Market Place Matter?</w:t>
      </w:r>
      <w:proofErr w:type="gramStart"/>
      <w:r w:rsidRPr="00E1081E">
        <w:rPr>
          <w:rFonts w:ascii="Tahoma" w:hAnsi="Tahoma" w:cs="Tahoma"/>
          <w:sz w:val="24"/>
          <w:szCs w:val="24"/>
        </w:rPr>
        <w:t>",</w:t>
      </w:r>
      <w:proofErr w:type="gramEnd"/>
      <w:r w:rsidRPr="00E1081E">
        <w:rPr>
          <w:rFonts w:ascii="Tahoma" w:hAnsi="Tahoma" w:cs="Tahoma"/>
          <w:sz w:val="24"/>
          <w:szCs w:val="24"/>
        </w:rPr>
        <w:t xml:space="preserve"> </w:t>
      </w:r>
      <w:r w:rsidRPr="00E1081E">
        <w:rPr>
          <w:rFonts w:ascii="Tahoma" w:hAnsi="Tahoma" w:cs="Tahoma"/>
          <w:i/>
          <w:sz w:val="24"/>
          <w:szCs w:val="24"/>
        </w:rPr>
        <w:t>Aquaculture Economics and Management,</w:t>
      </w:r>
      <w:r w:rsidRPr="00E1081E">
        <w:rPr>
          <w:rFonts w:ascii="Tahoma" w:hAnsi="Tahoma" w:cs="Tahoma"/>
          <w:sz w:val="24"/>
          <w:szCs w:val="24"/>
        </w:rPr>
        <w:t xml:space="preserve"> 2, 21-30.</w:t>
      </w:r>
    </w:p>
    <w:p w:rsidR="00481AD0" w:rsidRPr="00E1081E" w:rsidRDefault="00481AD0" w:rsidP="00244001">
      <w:pPr>
        <w:rPr>
          <w:rFonts w:ascii="Tahoma" w:hAnsi="Tahoma" w:cs="Tahoma"/>
          <w:sz w:val="24"/>
          <w:szCs w:val="24"/>
        </w:rPr>
      </w:pPr>
    </w:p>
    <w:p w:rsidR="00481AD0" w:rsidRPr="00E1081E" w:rsidRDefault="00481AD0" w:rsidP="00481AD0">
      <w:pPr>
        <w:rPr>
          <w:rFonts w:ascii="Tahoma" w:hAnsi="Tahoma" w:cs="Tahoma"/>
          <w:sz w:val="24"/>
          <w:szCs w:val="24"/>
        </w:rPr>
      </w:pPr>
      <w:r w:rsidRPr="00E1081E">
        <w:rPr>
          <w:rFonts w:ascii="Tahoma" w:hAnsi="Tahoma" w:cs="Tahoma"/>
          <w:sz w:val="24"/>
          <w:szCs w:val="24"/>
        </w:rPr>
        <w:t xml:space="preserve">C. </w:t>
      </w:r>
      <w:proofErr w:type="spellStart"/>
      <w:r w:rsidRPr="00E1081E">
        <w:rPr>
          <w:rFonts w:ascii="Tahoma" w:hAnsi="Tahoma" w:cs="Tahoma"/>
          <w:sz w:val="24"/>
          <w:szCs w:val="24"/>
        </w:rPr>
        <w:t>Beltrán</w:t>
      </w:r>
      <w:proofErr w:type="spellEnd"/>
      <w:r w:rsidRPr="00E1081E">
        <w:rPr>
          <w:rFonts w:ascii="Tahoma" w:hAnsi="Tahoma" w:cs="Tahoma"/>
          <w:sz w:val="24"/>
          <w:szCs w:val="24"/>
        </w:rPr>
        <w:t xml:space="preserve"> (2011)</w:t>
      </w:r>
      <w:r w:rsidR="002E20A6" w:rsidRPr="00E1081E">
        <w:rPr>
          <w:rFonts w:ascii="Tahoma" w:hAnsi="Tahoma" w:cs="Tahoma"/>
          <w:sz w:val="24"/>
          <w:szCs w:val="24"/>
        </w:rPr>
        <w:t>.</w:t>
      </w:r>
      <w:r w:rsidRPr="00E1081E">
        <w:rPr>
          <w:rFonts w:ascii="Tahoma" w:hAnsi="Tahoma" w:cs="Tahoma"/>
          <w:sz w:val="24"/>
          <w:szCs w:val="24"/>
        </w:rPr>
        <w:t xml:space="preserve"> </w:t>
      </w:r>
      <w:proofErr w:type="gramStart"/>
      <w:r w:rsidRPr="00E1081E">
        <w:rPr>
          <w:rFonts w:ascii="Tahoma" w:hAnsi="Tahoma" w:cs="Tahoma"/>
          <w:i/>
          <w:sz w:val="24"/>
          <w:szCs w:val="24"/>
        </w:rPr>
        <w:t>Value-chain analysis of international fish trade and food security in the Republic of Hondura</w:t>
      </w:r>
      <w:r w:rsidRPr="00E1081E">
        <w:rPr>
          <w:rFonts w:ascii="Tahoma" w:hAnsi="Tahoma" w:cs="Tahoma"/>
          <w:sz w:val="24"/>
          <w:szCs w:val="24"/>
        </w:rPr>
        <w:t>s.</w:t>
      </w:r>
      <w:proofErr w:type="gramEnd"/>
      <w:r w:rsidRPr="00E1081E">
        <w:rPr>
          <w:rFonts w:ascii="Tahoma" w:hAnsi="Tahoma" w:cs="Tahoma"/>
          <w:sz w:val="24"/>
          <w:szCs w:val="24"/>
        </w:rPr>
        <w:t xml:space="preserve"> (February, 2011) </w:t>
      </w:r>
      <w:r w:rsidR="002E20A6" w:rsidRPr="00E1081E">
        <w:rPr>
          <w:rFonts w:ascii="Tahoma" w:hAnsi="Tahoma" w:cs="Tahoma"/>
          <w:sz w:val="24"/>
          <w:szCs w:val="24"/>
        </w:rPr>
        <w:t xml:space="preserve">Food and Agricultural Organization of the </w:t>
      </w:r>
      <w:proofErr w:type="gramStart"/>
      <w:r w:rsidR="002E20A6" w:rsidRPr="00E1081E">
        <w:rPr>
          <w:rFonts w:ascii="Tahoma" w:hAnsi="Tahoma" w:cs="Tahoma"/>
          <w:sz w:val="24"/>
          <w:szCs w:val="24"/>
        </w:rPr>
        <w:t>united</w:t>
      </w:r>
      <w:proofErr w:type="gramEnd"/>
      <w:r w:rsidR="002E20A6" w:rsidRPr="00E1081E">
        <w:rPr>
          <w:rFonts w:ascii="Tahoma" w:hAnsi="Tahoma" w:cs="Tahoma"/>
          <w:sz w:val="24"/>
          <w:szCs w:val="24"/>
        </w:rPr>
        <w:t xml:space="preserve"> Nations</w:t>
      </w:r>
      <w:r w:rsidRPr="00E1081E">
        <w:rPr>
          <w:rFonts w:ascii="Tahoma" w:hAnsi="Tahoma" w:cs="Tahoma"/>
          <w:sz w:val="24"/>
          <w:szCs w:val="24"/>
        </w:rPr>
        <w:t xml:space="preserve">. </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r w:rsidRPr="00E1081E">
        <w:rPr>
          <w:rFonts w:ascii="Tahoma" w:hAnsi="Tahoma" w:cs="Tahoma"/>
          <w:sz w:val="24"/>
          <w:szCs w:val="24"/>
        </w:rPr>
        <w:t xml:space="preserve">Cheung, Y. and Lai, K. 1993. Finite Sample Sizes of Johansen’s Likelihood Ratio Tests for </w:t>
      </w:r>
      <w:proofErr w:type="spellStart"/>
      <w:r w:rsidRPr="00E1081E">
        <w:rPr>
          <w:rFonts w:ascii="Tahoma" w:hAnsi="Tahoma" w:cs="Tahoma"/>
          <w:sz w:val="24"/>
          <w:szCs w:val="24"/>
        </w:rPr>
        <w:t>Cointegration</w:t>
      </w:r>
      <w:proofErr w:type="spellEnd"/>
      <w:r w:rsidRPr="00E1081E">
        <w:rPr>
          <w:rFonts w:ascii="Tahoma" w:hAnsi="Tahoma" w:cs="Tahoma"/>
          <w:sz w:val="24"/>
          <w:szCs w:val="24"/>
        </w:rPr>
        <w:t xml:space="preserve">. </w:t>
      </w:r>
      <w:r w:rsidRPr="00E1081E">
        <w:rPr>
          <w:rFonts w:ascii="Tahoma" w:hAnsi="Tahoma" w:cs="Tahoma"/>
          <w:i/>
          <w:sz w:val="24"/>
          <w:szCs w:val="24"/>
        </w:rPr>
        <w:t>Oxford Bulletin of Economics and Statistics</w:t>
      </w:r>
      <w:r w:rsidRPr="00E1081E">
        <w:rPr>
          <w:rFonts w:ascii="Tahoma" w:hAnsi="Tahoma" w:cs="Tahoma"/>
          <w:sz w:val="24"/>
          <w:szCs w:val="24"/>
        </w:rPr>
        <w:t>, 55:313-328.</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t>Cournot</w:t>
      </w:r>
      <w:proofErr w:type="spellEnd"/>
      <w:r w:rsidRPr="00E1081E">
        <w:rPr>
          <w:rFonts w:ascii="Tahoma" w:hAnsi="Tahoma" w:cs="Tahoma"/>
          <w:sz w:val="24"/>
          <w:szCs w:val="24"/>
        </w:rPr>
        <w:t xml:space="preserve">, A. A. (1971) </w:t>
      </w:r>
      <w:r w:rsidRPr="00E1081E">
        <w:rPr>
          <w:rFonts w:ascii="Tahoma" w:hAnsi="Tahoma" w:cs="Tahoma"/>
          <w:i/>
          <w:sz w:val="24"/>
          <w:szCs w:val="24"/>
        </w:rPr>
        <w:t>Researches into the Mathematical Principles of the Theory of Wealth</w:t>
      </w:r>
      <w:proofErr w:type="gramStart"/>
      <w:r w:rsidRPr="00E1081E">
        <w:rPr>
          <w:rFonts w:ascii="Tahoma" w:hAnsi="Tahoma" w:cs="Tahoma"/>
          <w:sz w:val="24"/>
          <w:szCs w:val="24"/>
        </w:rPr>
        <w:t>,  A</w:t>
      </w:r>
      <w:proofErr w:type="gramEnd"/>
      <w:r w:rsidRPr="00E1081E">
        <w:rPr>
          <w:rFonts w:ascii="Tahoma" w:hAnsi="Tahoma" w:cs="Tahoma"/>
          <w:sz w:val="24"/>
          <w:szCs w:val="24"/>
        </w:rPr>
        <w:t>. M. Kelly, New York.</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proofErr w:type="gramStart"/>
      <w:r w:rsidRPr="00E1081E">
        <w:rPr>
          <w:rFonts w:ascii="Tahoma" w:hAnsi="Tahoma" w:cs="Tahoma"/>
          <w:sz w:val="24"/>
          <w:szCs w:val="24"/>
        </w:rPr>
        <w:t>Drakeford</w:t>
      </w:r>
      <w:proofErr w:type="spellEnd"/>
      <w:r w:rsidRPr="00E1081E">
        <w:rPr>
          <w:rFonts w:ascii="Tahoma" w:hAnsi="Tahoma" w:cs="Tahoma"/>
          <w:sz w:val="24"/>
          <w:szCs w:val="24"/>
        </w:rPr>
        <w:t>, B. and S. Pascoe (2008).</w:t>
      </w:r>
      <w:proofErr w:type="gramEnd"/>
      <w:r w:rsidRPr="00E1081E">
        <w:rPr>
          <w:rFonts w:ascii="Tahoma" w:hAnsi="Tahoma" w:cs="Tahoma"/>
          <w:sz w:val="24"/>
          <w:szCs w:val="24"/>
        </w:rPr>
        <w:t xml:space="preserve"> “Substitutability of fishmeal and fish oil in diets for salmon and trout: A meta-analysis,” Aquaculture Economics &amp; Management, 12(3): 155-175. </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r w:rsidRPr="00E1081E">
        <w:rPr>
          <w:rFonts w:ascii="Tahoma" w:hAnsi="Tahoma" w:cs="Tahoma"/>
          <w:sz w:val="24"/>
          <w:szCs w:val="24"/>
        </w:rPr>
        <w:t xml:space="preserve">Engle, R. F., and C. W. J. Granger (1987) "Co-integration and Error Correction: Representation, Estimation and Testing", </w:t>
      </w:r>
      <w:proofErr w:type="spellStart"/>
      <w:r w:rsidRPr="00E1081E">
        <w:rPr>
          <w:rFonts w:ascii="Tahoma" w:hAnsi="Tahoma" w:cs="Tahoma"/>
          <w:i/>
          <w:sz w:val="24"/>
          <w:szCs w:val="24"/>
        </w:rPr>
        <w:t>Econometrica</w:t>
      </w:r>
      <w:proofErr w:type="spellEnd"/>
      <w:r w:rsidRPr="00E1081E">
        <w:rPr>
          <w:rFonts w:ascii="Tahoma" w:hAnsi="Tahoma" w:cs="Tahoma"/>
          <w:i/>
          <w:sz w:val="24"/>
          <w:szCs w:val="24"/>
        </w:rPr>
        <w:t>,</w:t>
      </w:r>
      <w:r w:rsidRPr="00E1081E">
        <w:rPr>
          <w:rFonts w:ascii="Tahoma" w:hAnsi="Tahoma" w:cs="Tahoma"/>
          <w:sz w:val="24"/>
          <w:szCs w:val="24"/>
        </w:rPr>
        <w:t xml:space="preserve"> 55, 251-276.</w:t>
      </w:r>
    </w:p>
    <w:p w:rsidR="00244001" w:rsidRPr="00E1081E" w:rsidRDefault="00244001" w:rsidP="00244001">
      <w:pPr>
        <w:rPr>
          <w:rFonts w:ascii="Tahoma" w:hAnsi="Tahoma" w:cs="Tahoma"/>
          <w:sz w:val="24"/>
          <w:szCs w:val="24"/>
        </w:rPr>
      </w:pPr>
    </w:p>
    <w:p w:rsidR="004B54B8" w:rsidRPr="00E1081E" w:rsidRDefault="004B54B8" w:rsidP="00244001">
      <w:pPr>
        <w:rPr>
          <w:rFonts w:ascii="Tahoma" w:hAnsi="Tahoma" w:cs="Tahoma"/>
          <w:sz w:val="24"/>
          <w:szCs w:val="24"/>
        </w:rPr>
      </w:pPr>
      <w:proofErr w:type="gramStart"/>
      <w:r w:rsidRPr="00E1081E">
        <w:rPr>
          <w:rFonts w:ascii="Tahoma" w:hAnsi="Tahoma" w:cs="Tahoma"/>
          <w:sz w:val="24"/>
          <w:szCs w:val="24"/>
        </w:rPr>
        <w:lastRenderedPageBreak/>
        <w:t>Food and Agricultural Organization of the United Nations (2010).</w:t>
      </w:r>
      <w:proofErr w:type="gramEnd"/>
      <w:r w:rsidRPr="00E1081E">
        <w:rPr>
          <w:rFonts w:ascii="Tahoma" w:hAnsi="Tahoma" w:cs="Tahoma"/>
          <w:sz w:val="24"/>
          <w:szCs w:val="24"/>
        </w:rPr>
        <w:t xml:space="preserve"> </w:t>
      </w:r>
      <w:proofErr w:type="gramStart"/>
      <w:r w:rsidRPr="00E1081E">
        <w:rPr>
          <w:rFonts w:ascii="Tahoma" w:hAnsi="Tahoma" w:cs="Tahoma"/>
          <w:i/>
          <w:sz w:val="24"/>
          <w:szCs w:val="24"/>
        </w:rPr>
        <w:t>The State of World Fisheries and Aquaculture 2010</w:t>
      </w:r>
      <w:r w:rsidRPr="00E1081E">
        <w:rPr>
          <w:rFonts w:ascii="Tahoma" w:hAnsi="Tahoma" w:cs="Tahoma"/>
          <w:sz w:val="24"/>
          <w:szCs w:val="24"/>
        </w:rPr>
        <w:t>.</w:t>
      </w:r>
      <w:proofErr w:type="gramEnd"/>
      <w:r w:rsidRPr="00E1081E">
        <w:rPr>
          <w:rFonts w:ascii="Tahoma" w:hAnsi="Tahoma" w:cs="Tahoma"/>
          <w:sz w:val="24"/>
          <w:szCs w:val="24"/>
        </w:rPr>
        <w:t xml:space="preserve"> Rome: Food and Agricultural Organization of the United Nations.</w:t>
      </w:r>
    </w:p>
    <w:p w:rsidR="004B54B8" w:rsidRPr="00E1081E" w:rsidRDefault="004B54B8"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t>Fréon</w:t>
      </w:r>
      <w:proofErr w:type="spellEnd"/>
      <w:r w:rsidRPr="00E1081E">
        <w:rPr>
          <w:rFonts w:ascii="Tahoma" w:hAnsi="Tahoma" w:cs="Tahoma"/>
          <w:sz w:val="24"/>
          <w:szCs w:val="24"/>
        </w:rPr>
        <w:t xml:space="preserve">, P., </w:t>
      </w:r>
      <w:proofErr w:type="spellStart"/>
      <w:r w:rsidRPr="00E1081E">
        <w:rPr>
          <w:rFonts w:ascii="Tahoma" w:hAnsi="Tahoma" w:cs="Tahoma"/>
          <w:sz w:val="24"/>
          <w:szCs w:val="24"/>
        </w:rPr>
        <w:t>Bouchon</w:t>
      </w:r>
      <w:proofErr w:type="spellEnd"/>
      <w:r w:rsidRPr="00E1081E">
        <w:rPr>
          <w:rFonts w:ascii="Tahoma" w:hAnsi="Tahoma" w:cs="Tahoma"/>
          <w:sz w:val="24"/>
          <w:szCs w:val="24"/>
        </w:rPr>
        <w:t xml:space="preserve">, M., </w:t>
      </w:r>
      <w:proofErr w:type="spellStart"/>
      <w:r w:rsidRPr="00E1081E">
        <w:rPr>
          <w:rFonts w:ascii="Tahoma" w:hAnsi="Tahoma" w:cs="Tahoma"/>
          <w:sz w:val="24"/>
          <w:szCs w:val="24"/>
        </w:rPr>
        <w:t>Domalain</w:t>
      </w:r>
      <w:proofErr w:type="spellEnd"/>
      <w:r w:rsidRPr="00E1081E">
        <w:rPr>
          <w:rFonts w:ascii="Tahoma" w:hAnsi="Tahoma" w:cs="Tahoma"/>
          <w:sz w:val="24"/>
          <w:szCs w:val="24"/>
        </w:rPr>
        <w:t xml:space="preserve">, G., </w:t>
      </w:r>
      <w:proofErr w:type="spellStart"/>
      <w:r w:rsidRPr="00E1081E">
        <w:rPr>
          <w:rFonts w:ascii="Tahoma" w:hAnsi="Tahoma" w:cs="Tahoma"/>
          <w:sz w:val="24"/>
          <w:szCs w:val="24"/>
        </w:rPr>
        <w:t>Estrella</w:t>
      </w:r>
      <w:proofErr w:type="spellEnd"/>
      <w:r w:rsidRPr="00E1081E">
        <w:rPr>
          <w:rFonts w:ascii="Tahoma" w:hAnsi="Tahoma" w:cs="Tahoma"/>
          <w:sz w:val="24"/>
          <w:szCs w:val="24"/>
        </w:rPr>
        <w:t xml:space="preserve">, C, </w:t>
      </w:r>
      <w:proofErr w:type="spellStart"/>
      <w:r w:rsidRPr="00E1081E">
        <w:rPr>
          <w:rFonts w:ascii="Tahoma" w:hAnsi="Tahoma" w:cs="Tahoma"/>
          <w:sz w:val="24"/>
          <w:szCs w:val="24"/>
        </w:rPr>
        <w:t>Iriarte</w:t>
      </w:r>
      <w:proofErr w:type="spellEnd"/>
      <w:r w:rsidRPr="00E1081E">
        <w:rPr>
          <w:rFonts w:ascii="Tahoma" w:hAnsi="Tahoma" w:cs="Tahoma"/>
          <w:sz w:val="24"/>
          <w:szCs w:val="24"/>
        </w:rPr>
        <w:t xml:space="preserve">, F., Lazard, J., Legendre M., </w:t>
      </w:r>
      <w:proofErr w:type="spellStart"/>
      <w:r w:rsidRPr="00E1081E">
        <w:rPr>
          <w:rFonts w:ascii="Tahoma" w:hAnsi="Tahoma" w:cs="Tahoma"/>
          <w:sz w:val="24"/>
          <w:szCs w:val="24"/>
        </w:rPr>
        <w:t>Quispe</w:t>
      </w:r>
      <w:proofErr w:type="spellEnd"/>
      <w:r w:rsidRPr="00E1081E">
        <w:rPr>
          <w:rFonts w:ascii="Tahoma" w:hAnsi="Tahoma" w:cs="Tahoma"/>
          <w:sz w:val="24"/>
          <w:szCs w:val="24"/>
        </w:rPr>
        <w:t xml:space="preserve">, I., </w:t>
      </w:r>
      <w:proofErr w:type="spellStart"/>
      <w:r w:rsidRPr="00E1081E">
        <w:rPr>
          <w:rFonts w:ascii="Tahoma" w:hAnsi="Tahoma" w:cs="Tahoma"/>
          <w:sz w:val="24"/>
          <w:szCs w:val="24"/>
        </w:rPr>
        <w:t>Mendo</w:t>
      </w:r>
      <w:proofErr w:type="spellEnd"/>
      <w:r w:rsidRPr="00E1081E">
        <w:rPr>
          <w:rFonts w:ascii="Tahoma" w:hAnsi="Tahoma" w:cs="Tahoma"/>
          <w:sz w:val="24"/>
          <w:szCs w:val="24"/>
        </w:rPr>
        <w:t xml:space="preserve">, T., Moreau, Y., </w:t>
      </w:r>
      <w:proofErr w:type="spellStart"/>
      <w:r w:rsidRPr="00E1081E">
        <w:rPr>
          <w:rFonts w:ascii="Tahoma" w:hAnsi="Tahoma" w:cs="Tahoma"/>
          <w:sz w:val="24"/>
          <w:szCs w:val="24"/>
        </w:rPr>
        <w:t>Nuñez</w:t>
      </w:r>
      <w:proofErr w:type="spellEnd"/>
      <w:r w:rsidRPr="00E1081E">
        <w:rPr>
          <w:rFonts w:ascii="Tahoma" w:hAnsi="Tahoma" w:cs="Tahoma"/>
          <w:sz w:val="24"/>
          <w:szCs w:val="24"/>
        </w:rPr>
        <w:t xml:space="preserve">, J., </w:t>
      </w:r>
      <w:proofErr w:type="spellStart"/>
      <w:r w:rsidRPr="00E1081E">
        <w:rPr>
          <w:rFonts w:ascii="Tahoma" w:hAnsi="Tahoma" w:cs="Tahoma"/>
          <w:sz w:val="24"/>
          <w:szCs w:val="24"/>
        </w:rPr>
        <w:t>Sueiro</w:t>
      </w:r>
      <w:proofErr w:type="spellEnd"/>
      <w:r w:rsidRPr="00E1081E">
        <w:rPr>
          <w:rFonts w:ascii="Tahoma" w:hAnsi="Tahoma" w:cs="Tahoma"/>
          <w:sz w:val="24"/>
          <w:szCs w:val="24"/>
        </w:rPr>
        <w:t xml:space="preserve">, J.C., Tam, J., </w:t>
      </w:r>
      <w:proofErr w:type="spellStart"/>
      <w:r w:rsidRPr="00E1081E">
        <w:rPr>
          <w:rFonts w:ascii="Tahoma" w:hAnsi="Tahoma" w:cs="Tahoma"/>
          <w:sz w:val="24"/>
          <w:szCs w:val="24"/>
        </w:rPr>
        <w:t>Tyedmers</w:t>
      </w:r>
      <w:proofErr w:type="spellEnd"/>
      <w:r w:rsidRPr="00E1081E">
        <w:rPr>
          <w:rFonts w:ascii="Tahoma" w:hAnsi="Tahoma" w:cs="Tahoma"/>
          <w:sz w:val="24"/>
          <w:szCs w:val="24"/>
        </w:rPr>
        <w:t xml:space="preserve">, P., and </w:t>
      </w:r>
      <w:proofErr w:type="spellStart"/>
      <w:r w:rsidRPr="00E1081E">
        <w:rPr>
          <w:rFonts w:ascii="Tahoma" w:hAnsi="Tahoma" w:cs="Tahoma"/>
          <w:sz w:val="24"/>
          <w:szCs w:val="24"/>
        </w:rPr>
        <w:t>Voisin</w:t>
      </w:r>
      <w:proofErr w:type="spellEnd"/>
      <w:r w:rsidRPr="00E1081E">
        <w:rPr>
          <w:rFonts w:ascii="Tahoma" w:hAnsi="Tahoma" w:cs="Tahoma"/>
          <w:sz w:val="24"/>
          <w:szCs w:val="24"/>
        </w:rPr>
        <w:t xml:space="preserve">, S. (2010). Impacts of the Peruvian </w:t>
      </w:r>
      <w:proofErr w:type="spellStart"/>
      <w:r w:rsidRPr="00E1081E">
        <w:rPr>
          <w:rFonts w:ascii="Tahoma" w:hAnsi="Tahoma" w:cs="Tahoma"/>
          <w:sz w:val="24"/>
          <w:szCs w:val="24"/>
        </w:rPr>
        <w:t>anchoveta</w:t>
      </w:r>
      <w:proofErr w:type="spellEnd"/>
      <w:r w:rsidRPr="00E1081E">
        <w:rPr>
          <w:rFonts w:ascii="Tahoma" w:hAnsi="Tahoma" w:cs="Tahoma"/>
          <w:sz w:val="24"/>
          <w:szCs w:val="24"/>
        </w:rPr>
        <w:t xml:space="preserve"> supply chains: from wild fish in the water to protein on the plate. GLOBEC International Newsletter, April 2010 16(1): 27-31</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gramStart"/>
      <w:r w:rsidRPr="00E1081E">
        <w:rPr>
          <w:rFonts w:ascii="Tahoma" w:hAnsi="Tahoma" w:cs="Tahoma"/>
          <w:sz w:val="24"/>
          <w:szCs w:val="24"/>
        </w:rPr>
        <w:t xml:space="preserve">Goodwin, B. K., T. J. </w:t>
      </w:r>
      <w:proofErr w:type="spellStart"/>
      <w:r w:rsidRPr="00E1081E">
        <w:rPr>
          <w:rFonts w:ascii="Tahoma" w:hAnsi="Tahoma" w:cs="Tahoma"/>
          <w:sz w:val="24"/>
          <w:szCs w:val="24"/>
        </w:rPr>
        <w:t>Grennes</w:t>
      </w:r>
      <w:proofErr w:type="spellEnd"/>
      <w:r w:rsidRPr="00E1081E">
        <w:rPr>
          <w:rFonts w:ascii="Tahoma" w:hAnsi="Tahoma" w:cs="Tahoma"/>
          <w:sz w:val="24"/>
          <w:szCs w:val="24"/>
        </w:rPr>
        <w:t xml:space="preserve">, and M. K. </w:t>
      </w:r>
      <w:proofErr w:type="spellStart"/>
      <w:r w:rsidRPr="00E1081E">
        <w:rPr>
          <w:rFonts w:ascii="Tahoma" w:hAnsi="Tahoma" w:cs="Tahoma"/>
          <w:sz w:val="24"/>
          <w:szCs w:val="24"/>
        </w:rPr>
        <w:t>Wohlgenant</w:t>
      </w:r>
      <w:proofErr w:type="spellEnd"/>
      <w:r w:rsidRPr="00E1081E">
        <w:rPr>
          <w:rFonts w:ascii="Tahoma" w:hAnsi="Tahoma" w:cs="Tahoma"/>
          <w:sz w:val="24"/>
          <w:szCs w:val="24"/>
        </w:rPr>
        <w:t xml:space="preserve"> (1990) "A Revised Test of the Law of One Price Using Rational Price Expectations", </w:t>
      </w:r>
      <w:r w:rsidRPr="00E1081E">
        <w:rPr>
          <w:rFonts w:ascii="Tahoma" w:hAnsi="Tahoma" w:cs="Tahoma"/>
          <w:i/>
          <w:sz w:val="24"/>
          <w:szCs w:val="24"/>
        </w:rPr>
        <w:t>American Journal of Agricultural Economics,</w:t>
      </w:r>
      <w:r w:rsidRPr="00E1081E">
        <w:rPr>
          <w:rFonts w:ascii="Tahoma" w:hAnsi="Tahoma" w:cs="Tahoma"/>
          <w:sz w:val="24"/>
          <w:szCs w:val="24"/>
        </w:rPr>
        <w:t xml:space="preserve"> 72, 682-693.</w:t>
      </w:r>
      <w:proofErr w:type="gramEnd"/>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r w:rsidRPr="00E1081E">
        <w:rPr>
          <w:rFonts w:ascii="Tahoma" w:hAnsi="Tahoma" w:cs="Tahoma"/>
          <w:sz w:val="24"/>
          <w:szCs w:val="24"/>
        </w:rPr>
        <w:t xml:space="preserve">Gordon, D. V., K. G. </w:t>
      </w:r>
      <w:proofErr w:type="spellStart"/>
      <w:r w:rsidRPr="00E1081E">
        <w:rPr>
          <w:rFonts w:ascii="Tahoma" w:hAnsi="Tahoma" w:cs="Tahoma"/>
          <w:sz w:val="24"/>
          <w:szCs w:val="24"/>
        </w:rPr>
        <w:t>Salvanes</w:t>
      </w:r>
      <w:proofErr w:type="spellEnd"/>
      <w:r w:rsidRPr="00E1081E">
        <w:rPr>
          <w:rFonts w:ascii="Tahoma" w:hAnsi="Tahoma" w:cs="Tahoma"/>
          <w:sz w:val="24"/>
          <w:szCs w:val="24"/>
        </w:rPr>
        <w:t xml:space="preserve">, and F. Atkins (1993) "A Fish Is a Fish Is a Fish: Testing for Market Linkage on the Paris Fish Market", </w:t>
      </w:r>
      <w:r w:rsidRPr="00E1081E">
        <w:rPr>
          <w:rFonts w:ascii="Tahoma" w:hAnsi="Tahoma" w:cs="Tahoma"/>
          <w:i/>
          <w:sz w:val="24"/>
          <w:szCs w:val="24"/>
        </w:rPr>
        <w:t>Marine Resource Economics,</w:t>
      </w:r>
      <w:r w:rsidRPr="00E1081E">
        <w:rPr>
          <w:rFonts w:ascii="Tahoma" w:hAnsi="Tahoma" w:cs="Tahoma"/>
          <w:sz w:val="24"/>
          <w:szCs w:val="24"/>
        </w:rPr>
        <w:t xml:space="preserve"> 8, 331-343.</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r w:rsidRPr="00E1081E">
        <w:rPr>
          <w:rFonts w:ascii="Tahoma" w:hAnsi="Tahoma" w:cs="Tahoma"/>
          <w:sz w:val="24"/>
          <w:szCs w:val="24"/>
        </w:rPr>
        <w:t xml:space="preserve">Johansen, S. (1988) "Statistical Analysis of </w:t>
      </w:r>
      <w:proofErr w:type="spellStart"/>
      <w:r w:rsidRPr="00E1081E">
        <w:rPr>
          <w:rFonts w:ascii="Tahoma" w:hAnsi="Tahoma" w:cs="Tahoma"/>
          <w:sz w:val="24"/>
          <w:szCs w:val="24"/>
        </w:rPr>
        <w:t>Cointegration</w:t>
      </w:r>
      <w:proofErr w:type="spellEnd"/>
      <w:r w:rsidRPr="00E1081E">
        <w:rPr>
          <w:rFonts w:ascii="Tahoma" w:hAnsi="Tahoma" w:cs="Tahoma"/>
          <w:sz w:val="24"/>
          <w:szCs w:val="24"/>
        </w:rPr>
        <w:t xml:space="preserve"> Vectors", </w:t>
      </w:r>
      <w:r w:rsidRPr="00E1081E">
        <w:rPr>
          <w:rFonts w:ascii="Tahoma" w:hAnsi="Tahoma" w:cs="Tahoma"/>
          <w:i/>
          <w:sz w:val="24"/>
          <w:szCs w:val="24"/>
        </w:rPr>
        <w:t>Journal of Economic Dynamics and Control,</w:t>
      </w:r>
      <w:r w:rsidRPr="00E1081E">
        <w:rPr>
          <w:rFonts w:ascii="Tahoma" w:hAnsi="Tahoma" w:cs="Tahoma"/>
          <w:sz w:val="24"/>
          <w:szCs w:val="24"/>
        </w:rPr>
        <w:t xml:space="preserve"> 12, 231-254.</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r w:rsidRPr="00E1081E">
        <w:rPr>
          <w:rFonts w:ascii="Tahoma" w:hAnsi="Tahoma" w:cs="Tahoma"/>
          <w:sz w:val="24"/>
          <w:szCs w:val="24"/>
        </w:rPr>
        <w:t xml:space="preserve">Johansen, S., and K. </w:t>
      </w:r>
      <w:proofErr w:type="spellStart"/>
      <w:r w:rsidRPr="00E1081E">
        <w:rPr>
          <w:rFonts w:ascii="Tahoma" w:hAnsi="Tahoma" w:cs="Tahoma"/>
          <w:sz w:val="24"/>
          <w:szCs w:val="24"/>
        </w:rPr>
        <w:t>Juselius</w:t>
      </w:r>
      <w:proofErr w:type="spellEnd"/>
      <w:r w:rsidRPr="00E1081E">
        <w:rPr>
          <w:rFonts w:ascii="Tahoma" w:hAnsi="Tahoma" w:cs="Tahoma"/>
          <w:sz w:val="24"/>
          <w:szCs w:val="24"/>
        </w:rPr>
        <w:t xml:space="preserve"> (1990) "Maximum Likelihood Estimation and Inference on </w:t>
      </w:r>
      <w:proofErr w:type="spellStart"/>
      <w:r w:rsidRPr="00E1081E">
        <w:rPr>
          <w:rFonts w:ascii="Tahoma" w:hAnsi="Tahoma" w:cs="Tahoma"/>
          <w:sz w:val="24"/>
          <w:szCs w:val="24"/>
        </w:rPr>
        <w:t>Cointegration</w:t>
      </w:r>
      <w:proofErr w:type="spellEnd"/>
      <w:r w:rsidRPr="00E1081E">
        <w:rPr>
          <w:rFonts w:ascii="Tahoma" w:hAnsi="Tahoma" w:cs="Tahoma"/>
          <w:sz w:val="24"/>
          <w:szCs w:val="24"/>
        </w:rPr>
        <w:t xml:space="preserve"> - with Applications to the Demand for Money", </w:t>
      </w:r>
      <w:r w:rsidRPr="00E1081E">
        <w:rPr>
          <w:rFonts w:ascii="Tahoma" w:hAnsi="Tahoma" w:cs="Tahoma"/>
          <w:i/>
          <w:sz w:val="24"/>
          <w:szCs w:val="24"/>
        </w:rPr>
        <w:t>Oxford Bulletin of Economics and Statistics,</w:t>
      </w:r>
      <w:r w:rsidRPr="00E1081E">
        <w:rPr>
          <w:rFonts w:ascii="Tahoma" w:hAnsi="Tahoma" w:cs="Tahoma"/>
          <w:sz w:val="24"/>
          <w:szCs w:val="24"/>
        </w:rPr>
        <w:t xml:space="preserve"> 52, 169-210.</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r w:rsidRPr="00E1081E">
        <w:rPr>
          <w:rFonts w:ascii="Tahoma" w:hAnsi="Tahoma" w:cs="Tahoma"/>
          <w:sz w:val="24"/>
          <w:szCs w:val="24"/>
        </w:rPr>
        <w:t xml:space="preserve">Johansen, S., and K. </w:t>
      </w:r>
      <w:proofErr w:type="spellStart"/>
      <w:r w:rsidRPr="00E1081E">
        <w:rPr>
          <w:rFonts w:ascii="Tahoma" w:hAnsi="Tahoma" w:cs="Tahoma"/>
          <w:sz w:val="24"/>
          <w:szCs w:val="24"/>
        </w:rPr>
        <w:t>Juselius</w:t>
      </w:r>
      <w:proofErr w:type="spellEnd"/>
      <w:r w:rsidRPr="00E1081E">
        <w:rPr>
          <w:rFonts w:ascii="Tahoma" w:hAnsi="Tahoma" w:cs="Tahoma"/>
          <w:sz w:val="24"/>
          <w:szCs w:val="24"/>
        </w:rPr>
        <w:t xml:space="preserve"> (1992) "Testing Structural Hypothesis in a Multivariate </w:t>
      </w:r>
      <w:proofErr w:type="spellStart"/>
      <w:r w:rsidRPr="00E1081E">
        <w:rPr>
          <w:rFonts w:ascii="Tahoma" w:hAnsi="Tahoma" w:cs="Tahoma"/>
          <w:sz w:val="24"/>
          <w:szCs w:val="24"/>
        </w:rPr>
        <w:t>Cointegration</w:t>
      </w:r>
      <w:proofErr w:type="spellEnd"/>
      <w:r w:rsidRPr="00E1081E">
        <w:rPr>
          <w:rFonts w:ascii="Tahoma" w:hAnsi="Tahoma" w:cs="Tahoma"/>
          <w:sz w:val="24"/>
          <w:szCs w:val="24"/>
        </w:rPr>
        <w:t xml:space="preserve"> Analysis of the PPP and the UIP for UK", </w:t>
      </w:r>
      <w:r w:rsidRPr="00E1081E">
        <w:rPr>
          <w:rFonts w:ascii="Tahoma" w:hAnsi="Tahoma" w:cs="Tahoma"/>
          <w:i/>
          <w:sz w:val="24"/>
          <w:szCs w:val="24"/>
        </w:rPr>
        <w:t>Journal of Econometrics,</w:t>
      </w:r>
      <w:r w:rsidRPr="00E1081E">
        <w:rPr>
          <w:rFonts w:ascii="Tahoma" w:hAnsi="Tahoma" w:cs="Tahoma"/>
          <w:sz w:val="24"/>
          <w:szCs w:val="24"/>
        </w:rPr>
        <w:t xml:space="preserve"> 53, 211-244.</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proofErr w:type="gramStart"/>
      <w:r w:rsidRPr="00E1081E">
        <w:rPr>
          <w:rFonts w:ascii="Tahoma" w:hAnsi="Tahoma" w:cs="Tahoma"/>
          <w:sz w:val="24"/>
          <w:szCs w:val="24"/>
        </w:rPr>
        <w:t>Keithly</w:t>
      </w:r>
      <w:proofErr w:type="spellEnd"/>
      <w:r w:rsidRPr="00E1081E">
        <w:rPr>
          <w:rFonts w:ascii="Tahoma" w:hAnsi="Tahoma" w:cs="Tahoma"/>
          <w:sz w:val="24"/>
          <w:szCs w:val="24"/>
        </w:rPr>
        <w:t xml:space="preserve"> Jr., W.R. and P. </w:t>
      </w:r>
      <w:proofErr w:type="spellStart"/>
      <w:r w:rsidRPr="00E1081E">
        <w:rPr>
          <w:rFonts w:ascii="Tahoma" w:hAnsi="Tahoma" w:cs="Tahoma"/>
          <w:sz w:val="24"/>
          <w:szCs w:val="24"/>
        </w:rPr>
        <w:t>Poudel</w:t>
      </w:r>
      <w:proofErr w:type="spellEnd"/>
      <w:r w:rsidRPr="00E1081E">
        <w:rPr>
          <w:rFonts w:ascii="Tahoma" w:hAnsi="Tahoma" w:cs="Tahoma"/>
          <w:sz w:val="24"/>
          <w:szCs w:val="24"/>
        </w:rPr>
        <w:t>.</w:t>
      </w:r>
      <w:proofErr w:type="gramEnd"/>
      <w:r w:rsidRPr="00E1081E">
        <w:rPr>
          <w:rFonts w:ascii="Tahoma" w:hAnsi="Tahoma" w:cs="Tahoma"/>
          <w:sz w:val="24"/>
          <w:szCs w:val="24"/>
        </w:rPr>
        <w:t xml:space="preserve"> 2008. The Southeast U.S.A. Shrimp Industry: Issues Related</w:t>
      </w:r>
    </w:p>
    <w:p w:rsidR="00244001" w:rsidRPr="00E1081E" w:rsidRDefault="00244001" w:rsidP="00244001">
      <w:pPr>
        <w:rPr>
          <w:rFonts w:ascii="Tahoma" w:hAnsi="Tahoma" w:cs="Tahoma"/>
          <w:sz w:val="24"/>
          <w:szCs w:val="24"/>
        </w:rPr>
      </w:pPr>
      <w:proofErr w:type="gramStart"/>
      <w:r w:rsidRPr="00E1081E">
        <w:rPr>
          <w:rFonts w:ascii="Tahoma" w:hAnsi="Tahoma" w:cs="Tahoma"/>
          <w:sz w:val="24"/>
          <w:szCs w:val="24"/>
        </w:rPr>
        <w:t>to</w:t>
      </w:r>
      <w:proofErr w:type="gramEnd"/>
      <w:r w:rsidRPr="00E1081E">
        <w:rPr>
          <w:rFonts w:ascii="Tahoma" w:hAnsi="Tahoma" w:cs="Tahoma"/>
          <w:sz w:val="24"/>
          <w:szCs w:val="24"/>
        </w:rPr>
        <w:t xml:space="preserve"> Trade and Antidumping Duties. </w:t>
      </w:r>
      <w:r w:rsidRPr="00E1081E">
        <w:rPr>
          <w:rFonts w:ascii="Tahoma" w:hAnsi="Tahoma" w:cs="Tahoma"/>
          <w:i/>
          <w:sz w:val="24"/>
          <w:szCs w:val="24"/>
        </w:rPr>
        <w:t>Marine Resource Economics</w:t>
      </w:r>
      <w:r w:rsidRPr="00E1081E">
        <w:rPr>
          <w:rFonts w:ascii="Tahoma" w:hAnsi="Tahoma" w:cs="Tahoma"/>
          <w:sz w:val="24"/>
          <w:szCs w:val="24"/>
        </w:rPr>
        <w:t xml:space="preserve"> 23(4):439-63.</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proofErr w:type="gramStart"/>
      <w:r w:rsidRPr="00E1081E">
        <w:rPr>
          <w:rFonts w:ascii="Tahoma" w:hAnsi="Tahoma" w:cs="Tahoma"/>
          <w:sz w:val="24"/>
          <w:szCs w:val="24"/>
        </w:rPr>
        <w:t>Kristofersson</w:t>
      </w:r>
      <w:proofErr w:type="spellEnd"/>
      <w:r w:rsidRPr="00E1081E">
        <w:rPr>
          <w:rFonts w:ascii="Tahoma" w:hAnsi="Tahoma" w:cs="Tahoma"/>
          <w:sz w:val="24"/>
          <w:szCs w:val="24"/>
        </w:rPr>
        <w:t>, D. and J, L. Anderson (2005).</w:t>
      </w:r>
      <w:proofErr w:type="gramEnd"/>
      <w:r w:rsidRPr="00E1081E">
        <w:rPr>
          <w:rFonts w:ascii="Tahoma" w:hAnsi="Tahoma" w:cs="Tahoma"/>
          <w:sz w:val="24"/>
          <w:szCs w:val="24"/>
        </w:rPr>
        <w:t xml:space="preserve"> “Is there a relationship between fisheries and farming? </w:t>
      </w:r>
      <w:proofErr w:type="gramStart"/>
      <w:r w:rsidRPr="00E1081E">
        <w:rPr>
          <w:rFonts w:ascii="Tahoma" w:hAnsi="Tahoma" w:cs="Tahoma"/>
          <w:sz w:val="24"/>
          <w:szCs w:val="24"/>
        </w:rPr>
        <w:t>Interdependence of fisheries, animal production and aquaculture.”</w:t>
      </w:r>
      <w:proofErr w:type="gramEnd"/>
      <w:r w:rsidRPr="00E1081E">
        <w:rPr>
          <w:rFonts w:ascii="Tahoma" w:hAnsi="Tahoma" w:cs="Tahoma"/>
          <w:sz w:val="24"/>
          <w:szCs w:val="24"/>
        </w:rPr>
        <w:t xml:space="preserve"> Marine Policy 30(6): 721-725. </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t>Lewbel</w:t>
      </w:r>
      <w:proofErr w:type="spellEnd"/>
      <w:r w:rsidRPr="00E1081E">
        <w:rPr>
          <w:rFonts w:ascii="Tahoma" w:hAnsi="Tahoma" w:cs="Tahoma"/>
          <w:sz w:val="24"/>
          <w:szCs w:val="24"/>
        </w:rPr>
        <w:t xml:space="preserve">, A. (1996) "Aggregation without </w:t>
      </w:r>
      <w:proofErr w:type="spellStart"/>
      <w:r w:rsidRPr="00E1081E">
        <w:rPr>
          <w:rFonts w:ascii="Tahoma" w:hAnsi="Tahoma" w:cs="Tahoma"/>
          <w:sz w:val="24"/>
          <w:szCs w:val="24"/>
        </w:rPr>
        <w:t>Separability</w:t>
      </w:r>
      <w:proofErr w:type="spellEnd"/>
      <w:r w:rsidRPr="00E1081E">
        <w:rPr>
          <w:rFonts w:ascii="Tahoma" w:hAnsi="Tahoma" w:cs="Tahoma"/>
          <w:sz w:val="24"/>
          <w:szCs w:val="24"/>
        </w:rPr>
        <w:t xml:space="preserve">: A Generalized Composite Commodity Theorem", </w:t>
      </w:r>
      <w:r w:rsidRPr="00E1081E">
        <w:rPr>
          <w:rFonts w:ascii="Tahoma" w:hAnsi="Tahoma" w:cs="Tahoma"/>
          <w:i/>
          <w:sz w:val="24"/>
          <w:szCs w:val="24"/>
        </w:rPr>
        <w:t>American Economic Review,</w:t>
      </w:r>
      <w:r w:rsidRPr="00E1081E">
        <w:rPr>
          <w:rFonts w:ascii="Tahoma" w:hAnsi="Tahoma" w:cs="Tahoma"/>
          <w:sz w:val="24"/>
          <w:szCs w:val="24"/>
        </w:rPr>
        <w:t xml:space="preserve"> 86, 524-561.</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r w:rsidRPr="00E1081E">
        <w:rPr>
          <w:rFonts w:ascii="Tahoma" w:hAnsi="Tahoma" w:cs="Tahoma"/>
          <w:sz w:val="24"/>
          <w:szCs w:val="24"/>
          <w:lang w:val="nn-NO"/>
        </w:rPr>
        <w:t xml:space="preserve">Nielsen, M., J. Setala, J. Laitinen, K. Saarni, J. Virtanen and A. Honkanen (2007). </w:t>
      </w:r>
      <w:proofErr w:type="gramStart"/>
      <w:r w:rsidRPr="00E1081E">
        <w:rPr>
          <w:rFonts w:ascii="Tahoma" w:hAnsi="Tahoma" w:cs="Tahoma"/>
          <w:sz w:val="24"/>
          <w:szCs w:val="24"/>
        </w:rPr>
        <w:t>Market Integration of Farmed Trout in Germany.</w:t>
      </w:r>
      <w:proofErr w:type="gramEnd"/>
      <w:r w:rsidRPr="00E1081E">
        <w:rPr>
          <w:rFonts w:ascii="Tahoma" w:hAnsi="Tahoma" w:cs="Tahoma"/>
          <w:sz w:val="24"/>
          <w:szCs w:val="24"/>
        </w:rPr>
        <w:t xml:space="preserve"> </w:t>
      </w:r>
      <w:r w:rsidRPr="00E1081E">
        <w:rPr>
          <w:rFonts w:ascii="Tahoma" w:hAnsi="Tahoma" w:cs="Tahoma"/>
          <w:i/>
          <w:sz w:val="24"/>
          <w:szCs w:val="24"/>
        </w:rPr>
        <w:t>Marine Resource Economics,</w:t>
      </w:r>
      <w:r w:rsidRPr="00E1081E">
        <w:rPr>
          <w:rFonts w:ascii="Tahoma" w:hAnsi="Tahoma" w:cs="Tahoma"/>
          <w:sz w:val="24"/>
          <w:szCs w:val="24"/>
        </w:rPr>
        <w:t xml:space="preserve"> 22(2), 195-213.</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lastRenderedPageBreak/>
        <w:t>Nordahl</w:t>
      </w:r>
      <w:proofErr w:type="spellEnd"/>
      <w:r w:rsidRPr="00E1081E">
        <w:rPr>
          <w:rFonts w:ascii="Tahoma" w:hAnsi="Tahoma" w:cs="Tahoma"/>
          <w:sz w:val="24"/>
          <w:szCs w:val="24"/>
        </w:rPr>
        <w:t xml:space="preserve">, P. G. (2011). Is the fishmeal industry caught in a fishmeal </w:t>
      </w:r>
      <w:proofErr w:type="gramStart"/>
      <w:r w:rsidRPr="00E1081E">
        <w:rPr>
          <w:rFonts w:ascii="Tahoma" w:hAnsi="Tahoma" w:cs="Tahoma"/>
          <w:sz w:val="24"/>
          <w:szCs w:val="24"/>
        </w:rPr>
        <w:t>trap.</w:t>
      </w:r>
      <w:proofErr w:type="gramEnd"/>
      <w:r w:rsidRPr="00E1081E">
        <w:rPr>
          <w:rFonts w:ascii="Tahoma" w:hAnsi="Tahoma" w:cs="Tahoma"/>
          <w:sz w:val="24"/>
          <w:szCs w:val="24"/>
        </w:rPr>
        <w:t xml:space="preserve"> </w:t>
      </w:r>
      <w:proofErr w:type="gramStart"/>
      <w:r w:rsidRPr="00E1081E">
        <w:rPr>
          <w:rFonts w:ascii="Tahoma" w:hAnsi="Tahoma" w:cs="Tahoma"/>
          <w:sz w:val="24"/>
          <w:szCs w:val="24"/>
        </w:rPr>
        <w:t>Master thesis.</w:t>
      </w:r>
      <w:proofErr w:type="gramEnd"/>
      <w:r w:rsidRPr="00E1081E">
        <w:rPr>
          <w:rFonts w:ascii="Tahoma" w:hAnsi="Tahoma" w:cs="Tahoma"/>
          <w:sz w:val="24"/>
          <w:szCs w:val="24"/>
        </w:rPr>
        <w:t xml:space="preserve"> Norway, Bergen: Norwegian School of Economics (NHH).</w:t>
      </w:r>
    </w:p>
    <w:p w:rsidR="00373BC9" w:rsidRPr="00373BC9" w:rsidRDefault="00373BC9" w:rsidP="00373BC9">
      <w:pPr>
        <w:rPr>
          <w:rFonts w:ascii="Tahoma" w:hAnsi="Tahoma" w:cs="Tahoma"/>
          <w:sz w:val="24"/>
          <w:szCs w:val="24"/>
        </w:rPr>
      </w:pPr>
    </w:p>
    <w:p w:rsidR="00373BC9" w:rsidRDefault="00373BC9" w:rsidP="00373BC9">
      <w:pPr>
        <w:rPr>
          <w:rFonts w:ascii="Tahoma" w:hAnsi="Tahoma" w:cs="Tahoma"/>
          <w:sz w:val="24"/>
          <w:szCs w:val="24"/>
        </w:rPr>
      </w:pPr>
      <w:proofErr w:type="gramStart"/>
      <w:r w:rsidRPr="00373BC9">
        <w:rPr>
          <w:rFonts w:ascii="Tahoma" w:hAnsi="Tahoma" w:cs="Tahoma"/>
          <w:sz w:val="24"/>
          <w:szCs w:val="24"/>
        </w:rPr>
        <w:t xml:space="preserve">Norman-Lopez, A. and F. </w:t>
      </w:r>
      <w:proofErr w:type="spellStart"/>
      <w:r w:rsidRPr="00373BC9">
        <w:rPr>
          <w:rFonts w:ascii="Tahoma" w:hAnsi="Tahoma" w:cs="Tahoma"/>
          <w:sz w:val="24"/>
          <w:szCs w:val="24"/>
        </w:rPr>
        <w:t>Asche</w:t>
      </w:r>
      <w:proofErr w:type="spellEnd"/>
      <w:r w:rsidRPr="00373BC9">
        <w:rPr>
          <w:rFonts w:ascii="Tahoma" w:hAnsi="Tahoma" w:cs="Tahoma"/>
          <w:sz w:val="24"/>
          <w:szCs w:val="24"/>
        </w:rPr>
        <w:t>.</w:t>
      </w:r>
      <w:proofErr w:type="gramEnd"/>
      <w:r w:rsidRPr="00373BC9">
        <w:rPr>
          <w:rFonts w:ascii="Tahoma" w:hAnsi="Tahoma" w:cs="Tahoma"/>
          <w:sz w:val="24"/>
          <w:szCs w:val="24"/>
        </w:rPr>
        <w:t xml:space="preserve"> (2008). "Competition </w:t>
      </w:r>
      <w:proofErr w:type="gramStart"/>
      <w:r w:rsidRPr="00373BC9">
        <w:rPr>
          <w:rFonts w:ascii="Tahoma" w:hAnsi="Tahoma" w:cs="Tahoma"/>
          <w:sz w:val="24"/>
          <w:szCs w:val="24"/>
        </w:rPr>
        <w:t>Between</w:t>
      </w:r>
      <w:proofErr w:type="gramEnd"/>
      <w:r w:rsidRPr="00373BC9">
        <w:rPr>
          <w:rFonts w:ascii="Tahoma" w:hAnsi="Tahoma" w:cs="Tahoma"/>
          <w:sz w:val="24"/>
          <w:szCs w:val="24"/>
        </w:rPr>
        <w:t xml:space="preserve"> Imported Tilapia and US Catfish in the US Market," Marine Resource Economics 23(2), 199-214.</w:t>
      </w:r>
    </w:p>
    <w:p w:rsidR="00373BC9" w:rsidRDefault="00373BC9" w:rsidP="00244001">
      <w:pPr>
        <w:rPr>
          <w:rFonts w:ascii="Tahoma" w:hAnsi="Tahoma" w:cs="Tahoma"/>
          <w:sz w:val="24"/>
          <w:szCs w:val="24"/>
        </w:rPr>
      </w:pPr>
    </w:p>
    <w:p w:rsidR="00373BC9" w:rsidRDefault="00373BC9" w:rsidP="00244001">
      <w:pPr>
        <w:rPr>
          <w:rFonts w:ascii="Tahoma" w:hAnsi="Tahoma" w:cs="Tahoma"/>
          <w:sz w:val="24"/>
          <w:szCs w:val="24"/>
        </w:rPr>
      </w:pPr>
      <w:proofErr w:type="gramStart"/>
      <w:r>
        <w:rPr>
          <w:rFonts w:ascii="Tahoma" w:hAnsi="Tahoma" w:cs="Tahoma"/>
          <w:sz w:val="24"/>
          <w:szCs w:val="24"/>
        </w:rPr>
        <w:t xml:space="preserve">Norman-Lopez, A. and T. </w:t>
      </w:r>
      <w:proofErr w:type="spellStart"/>
      <w:r>
        <w:rPr>
          <w:rFonts w:ascii="Tahoma" w:hAnsi="Tahoma" w:cs="Tahoma"/>
          <w:sz w:val="24"/>
          <w:szCs w:val="24"/>
        </w:rPr>
        <w:t>Bjørndal</w:t>
      </w:r>
      <w:proofErr w:type="spellEnd"/>
      <w:r>
        <w:rPr>
          <w:rFonts w:ascii="Tahoma" w:hAnsi="Tahoma" w:cs="Tahoma"/>
          <w:sz w:val="24"/>
          <w:szCs w:val="24"/>
        </w:rPr>
        <w:t>.</w:t>
      </w:r>
      <w:proofErr w:type="gramEnd"/>
      <w:r>
        <w:rPr>
          <w:rFonts w:ascii="Tahoma" w:hAnsi="Tahoma" w:cs="Tahoma"/>
          <w:sz w:val="24"/>
          <w:szCs w:val="24"/>
        </w:rPr>
        <w:t xml:space="preserve"> (2009). “</w:t>
      </w:r>
      <w:r w:rsidRPr="00373BC9">
        <w:rPr>
          <w:rFonts w:ascii="Tahoma" w:hAnsi="Tahoma" w:cs="Tahoma"/>
          <w:sz w:val="24"/>
          <w:szCs w:val="24"/>
        </w:rPr>
        <w:t>Is Tilapia the Same Product Worldwide or Are Markets Segmented?</w:t>
      </w:r>
      <w:r>
        <w:rPr>
          <w:rFonts w:ascii="Tahoma" w:hAnsi="Tahoma" w:cs="Tahoma"/>
          <w:sz w:val="24"/>
          <w:szCs w:val="24"/>
        </w:rPr>
        <w:t>” Aquaculture Economics and Management, 13(2): 138-154.</w:t>
      </w:r>
    </w:p>
    <w:p w:rsidR="00373BC9" w:rsidRPr="00E1081E" w:rsidRDefault="00373BC9"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t>Ravallion</w:t>
      </w:r>
      <w:proofErr w:type="spellEnd"/>
      <w:r w:rsidRPr="00E1081E">
        <w:rPr>
          <w:rFonts w:ascii="Tahoma" w:hAnsi="Tahoma" w:cs="Tahoma"/>
          <w:sz w:val="24"/>
          <w:szCs w:val="24"/>
        </w:rPr>
        <w:t xml:space="preserve">, M. (1986) "Testing Market Integration", </w:t>
      </w:r>
      <w:r w:rsidRPr="00E1081E">
        <w:rPr>
          <w:rFonts w:ascii="Tahoma" w:hAnsi="Tahoma" w:cs="Tahoma"/>
          <w:i/>
          <w:sz w:val="24"/>
          <w:szCs w:val="24"/>
        </w:rPr>
        <w:t>American Journal of Agricultural Economics,</w:t>
      </w:r>
      <w:r w:rsidRPr="00E1081E">
        <w:rPr>
          <w:rFonts w:ascii="Tahoma" w:hAnsi="Tahoma" w:cs="Tahoma"/>
          <w:sz w:val="24"/>
          <w:szCs w:val="24"/>
        </w:rPr>
        <w:t xml:space="preserve"> 68, 102-109.</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r w:rsidRPr="00E1081E">
        <w:rPr>
          <w:rFonts w:ascii="Tahoma" w:hAnsi="Tahoma" w:cs="Tahoma"/>
          <w:sz w:val="24"/>
          <w:szCs w:val="24"/>
        </w:rPr>
        <w:t xml:space="preserve">Stigler, G. J., and R. A. Sherwin (1985) "The Extent of a Market", </w:t>
      </w:r>
      <w:r w:rsidRPr="00E1081E">
        <w:rPr>
          <w:rFonts w:ascii="Tahoma" w:hAnsi="Tahoma" w:cs="Tahoma"/>
          <w:i/>
          <w:sz w:val="24"/>
          <w:szCs w:val="24"/>
        </w:rPr>
        <w:t>Journal of Law and Economics,</w:t>
      </w:r>
      <w:r w:rsidRPr="00E1081E">
        <w:rPr>
          <w:rFonts w:ascii="Tahoma" w:hAnsi="Tahoma" w:cs="Tahoma"/>
          <w:sz w:val="24"/>
          <w:szCs w:val="24"/>
        </w:rPr>
        <w:t xml:space="preserve"> 28, 555-585.</w:t>
      </w:r>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t>Tveteras</w:t>
      </w:r>
      <w:proofErr w:type="spellEnd"/>
      <w:r w:rsidRPr="00E1081E">
        <w:rPr>
          <w:rFonts w:ascii="Tahoma" w:hAnsi="Tahoma" w:cs="Tahoma"/>
          <w:sz w:val="24"/>
          <w:szCs w:val="24"/>
        </w:rPr>
        <w:t xml:space="preserve">, S. (2010). </w:t>
      </w:r>
      <w:proofErr w:type="gramStart"/>
      <w:r w:rsidRPr="00E1081E">
        <w:rPr>
          <w:rFonts w:ascii="Tahoma" w:hAnsi="Tahoma" w:cs="Tahoma"/>
          <w:sz w:val="24"/>
          <w:szCs w:val="24"/>
        </w:rPr>
        <w:t xml:space="preserve">“Forecasting with Two Price Regimes: A Markov-Switching VAR Model for Fish Meal Price,” Journal of Centrum </w:t>
      </w:r>
      <w:proofErr w:type="spellStart"/>
      <w:r w:rsidRPr="00E1081E">
        <w:rPr>
          <w:rFonts w:ascii="Tahoma" w:hAnsi="Tahoma" w:cs="Tahoma"/>
          <w:sz w:val="24"/>
          <w:szCs w:val="24"/>
        </w:rPr>
        <w:t>Catedra</w:t>
      </w:r>
      <w:proofErr w:type="spellEnd"/>
      <w:r w:rsidRPr="00E1081E">
        <w:rPr>
          <w:rFonts w:ascii="Tahoma" w:hAnsi="Tahoma" w:cs="Tahoma"/>
          <w:sz w:val="24"/>
          <w:szCs w:val="24"/>
        </w:rPr>
        <w:t>, 3(1), 34-40, 2010.</w:t>
      </w:r>
      <w:proofErr w:type="gramEnd"/>
    </w:p>
    <w:p w:rsidR="00244001" w:rsidRPr="00E1081E" w:rsidRDefault="00244001" w:rsidP="00244001">
      <w:pPr>
        <w:rPr>
          <w:rFonts w:ascii="Tahoma" w:hAnsi="Tahoma" w:cs="Tahoma"/>
          <w:sz w:val="24"/>
          <w:szCs w:val="24"/>
        </w:rPr>
      </w:pPr>
    </w:p>
    <w:p w:rsidR="00244001" w:rsidRPr="00E1081E" w:rsidRDefault="00244001" w:rsidP="00244001">
      <w:pPr>
        <w:rPr>
          <w:rFonts w:ascii="Tahoma" w:hAnsi="Tahoma" w:cs="Tahoma"/>
          <w:sz w:val="24"/>
          <w:szCs w:val="24"/>
        </w:rPr>
      </w:pPr>
      <w:proofErr w:type="spellStart"/>
      <w:r w:rsidRPr="00E1081E">
        <w:rPr>
          <w:rFonts w:ascii="Tahoma" w:hAnsi="Tahoma" w:cs="Tahoma"/>
          <w:sz w:val="24"/>
          <w:szCs w:val="24"/>
        </w:rPr>
        <w:t>Tveteras</w:t>
      </w:r>
      <w:proofErr w:type="spellEnd"/>
      <w:r w:rsidRPr="00E1081E">
        <w:rPr>
          <w:rFonts w:ascii="Tahoma" w:hAnsi="Tahoma" w:cs="Tahoma"/>
          <w:sz w:val="24"/>
          <w:szCs w:val="24"/>
        </w:rPr>
        <w:t xml:space="preserve">, S. and R., </w:t>
      </w:r>
      <w:proofErr w:type="spellStart"/>
      <w:r w:rsidRPr="00E1081E">
        <w:rPr>
          <w:rFonts w:ascii="Tahoma" w:hAnsi="Tahoma" w:cs="Tahoma"/>
          <w:sz w:val="24"/>
          <w:szCs w:val="24"/>
        </w:rPr>
        <w:t>Tveteras</w:t>
      </w:r>
      <w:proofErr w:type="spellEnd"/>
      <w:r w:rsidRPr="00E1081E">
        <w:rPr>
          <w:rFonts w:ascii="Tahoma" w:hAnsi="Tahoma" w:cs="Tahoma"/>
          <w:sz w:val="24"/>
          <w:szCs w:val="24"/>
        </w:rPr>
        <w:t xml:space="preserve">. </w:t>
      </w:r>
      <w:proofErr w:type="gramStart"/>
      <w:r w:rsidRPr="00E1081E">
        <w:rPr>
          <w:rFonts w:ascii="Tahoma" w:hAnsi="Tahoma" w:cs="Tahoma"/>
          <w:sz w:val="24"/>
          <w:szCs w:val="24"/>
        </w:rPr>
        <w:t>(2010). “The Global Competition for Wild Fish Resources between Livestock and Aquaculture.”</w:t>
      </w:r>
      <w:proofErr w:type="gramEnd"/>
      <w:r w:rsidRPr="00E1081E">
        <w:rPr>
          <w:rFonts w:ascii="Tahoma" w:hAnsi="Tahoma" w:cs="Tahoma"/>
          <w:sz w:val="24"/>
          <w:szCs w:val="24"/>
        </w:rPr>
        <w:t xml:space="preserve"> </w:t>
      </w:r>
      <w:proofErr w:type="gramStart"/>
      <w:r w:rsidRPr="00E1081E">
        <w:rPr>
          <w:rFonts w:ascii="Tahoma" w:hAnsi="Tahoma" w:cs="Tahoma"/>
          <w:sz w:val="24"/>
          <w:szCs w:val="24"/>
        </w:rPr>
        <w:t>Journal of Agricultural Economics.</w:t>
      </w:r>
      <w:proofErr w:type="gramEnd"/>
      <w:r w:rsidRPr="00E1081E">
        <w:rPr>
          <w:rFonts w:ascii="Tahoma" w:hAnsi="Tahoma" w:cs="Tahoma"/>
          <w:sz w:val="24"/>
          <w:szCs w:val="24"/>
        </w:rPr>
        <w:t xml:space="preserve"> 61(2), 381-397.</w:t>
      </w:r>
    </w:p>
    <w:p w:rsidR="00363080" w:rsidRPr="00E1081E" w:rsidRDefault="00363080" w:rsidP="00244001">
      <w:pPr>
        <w:rPr>
          <w:rFonts w:ascii="Tahoma" w:hAnsi="Tahoma" w:cs="Tahoma"/>
          <w:sz w:val="24"/>
          <w:szCs w:val="24"/>
        </w:rPr>
      </w:pPr>
    </w:p>
    <w:p w:rsidR="007B505D" w:rsidRDefault="00C30808" w:rsidP="00363080">
      <w:pPr>
        <w:rPr>
          <w:rFonts w:ascii="Tahoma" w:hAnsi="Tahoma" w:cs="Tahoma"/>
          <w:sz w:val="24"/>
          <w:szCs w:val="24"/>
        </w:rPr>
      </w:pPr>
      <w:proofErr w:type="spellStart"/>
      <w:r w:rsidRPr="00C30808">
        <w:rPr>
          <w:rFonts w:ascii="Tahoma" w:hAnsi="Tahoma" w:cs="Tahoma"/>
          <w:sz w:val="24"/>
          <w:szCs w:val="24"/>
          <w:lang w:val="en-US"/>
        </w:rPr>
        <w:t>Tveteras</w:t>
      </w:r>
      <w:proofErr w:type="spellEnd"/>
      <w:r w:rsidRPr="00C30808">
        <w:rPr>
          <w:rFonts w:ascii="Tahoma" w:hAnsi="Tahoma" w:cs="Tahoma"/>
          <w:sz w:val="24"/>
          <w:szCs w:val="24"/>
          <w:lang w:val="en-US"/>
        </w:rPr>
        <w:t xml:space="preserve">, S., F. </w:t>
      </w:r>
      <w:proofErr w:type="spellStart"/>
      <w:r w:rsidRPr="00C30808">
        <w:rPr>
          <w:rFonts w:ascii="Tahoma" w:hAnsi="Tahoma" w:cs="Tahoma"/>
          <w:sz w:val="24"/>
          <w:szCs w:val="24"/>
          <w:lang w:val="en-US"/>
        </w:rPr>
        <w:t>Asche</w:t>
      </w:r>
      <w:proofErr w:type="spellEnd"/>
      <w:r w:rsidRPr="00C30808">
        <w:rPr>
          <w:rFonts w:ascii="Tahoma" w:hAnsi="Tahoma" w:cs="Tahoma"/>
          <w:sz w:val="24"/>
          <w:szCs w:val="24"/>
          <w:lang w:val="en-US"/>
        </w:rPr>
        <w:t xml:space="preserve">, M. F. </w:t>
      </w:r>
      <w:proofErr w:type="spellStart"/>
      <w:r w:rsidRPr="00C30808">
        <w:rPr>
          <w:rFonts w:ascii="Tahoma" w:hAnsi="Tahoma" w:cs="Tahoma"/>
          <w:sz w:val="24"/>
          <w:szCs w:val="24"/>
          <w:lang w:val="en-US"/>
        </w:rPr>
        <w:t>Bellemare</w:t>
      </w:r>
      <w:proofErr w:type="spellEnd"/>
      <w:r w:rsidRPr="00C30808">
        <w:rPr>
          <w:rFonts w:ascii="Tahoma" w:hAnsi="Tahoma" w:cs="Tahoma"/>
          <w:sz w:val="24"/>
          <w:szCs w:val="24"/>
          <w:lang w:val="en-US"/>
        </w:rPr>
        <w:t xml:space="preserve">, M. D. Smith, A. G. </w:t>
      </w:r>
      <w:proofErr w:type="spellStart"/>
      <w:r w:rsidRPr="00C30808">
        <w:rPr>
          <w:rFonts w:ascii="Tahoma" w:hAnsi="Tahoma" w:cs="Tahoma"/>
          <w:sz w:val="24"/>
          <w:szCs w:val="24"/>
          <w:lang w:val="en-US"/>
        </w:rPr>
        <w:t>Guttormsen</w:t>
      </w:r>
      <w:proofErr w:type="spellEnd"/>
      <w:r w:rsidRPr="00C30808">
        <w:rPr>
          <w:rFonts w:ascii="Tahoma" w:hAnsi="Tahoma" w:cs="Tahoma"/>
          <w:sz w:val="24"/>
          <w:szCs w:val="24"/>
          <w:lang w:val="en-US"/>
        </w:rPr>
        <w:t xml:space="preserve">, A. </w:t>
      </w:r>
      <w:proofErr w:type="spellStart"/>
      <w:r w:rsidRPr="00C30808">
        <w:rPr>
          <w:rFonts w:ascii="Tahoma" w:hAnsi="Tahoma" w:cs="Tahoma"/>
          <w:sz w:val="24"/>
          <w:szCs w:val="24"/>
          <w:lang w:val="en-US"/>
        </w:rPr>
        <w:t>Lem</w:t>
      </w:r>
      <w:proofErr w:type="spellEnd"/>
      <w:r w:rsidRPr="00C30808">
        <w:rPr>
          <w:rFonts w:ascii="Tahoma" w:hAnsi="Tahoma" w:cs="Tahoma"/>
          <w:sz w:val="24"/>
          <w:szCs w:val="24"/>
          <w:lang w:val="en-US"/>
        </w:rPr>
        <w:t xml:space="preserve">, K. Lien, S. </w:t>
      </w:r>
      <w:proofErr w:type="spellStart"/>
      <w:r w:rsidRPr="00C30808">
        <w:rPr>
          <w:rFonts w:ascii="Tahoma" w:hAnsi="Tahoma" w:cs="Tahoma"/>
          <w:sz w:val="24"/>
          <w:szCs w:val="24"/>
          <w:lang w:val="en-US"/>
        </w:rPr>
        <w:t>Vannuccini</w:t>
      </w:r>
      <w:proofErr w:type="spellEnd"/>
      <w:r w:rsidRPr="00C30808">
        <w:rPr>
          <w:rFonts w:ascii="Tahoma" w:hAnsi="Tahoma" w:cs="Tahoma"/>
          <w:sz w:val="24"/>
          <w:szCs w:val="24"/>
          <w:lang w:val="en-US"/>
        </w:rPr>
        <w:t xml:space="preserve">. </w:t>
      </w:r>
      <w:proofErr w:type="gramStart"/>
      <w:r w:rsidR="00363080" w:rsidRPr="00E1081E">
        <w:rPr>
          <w:rFonts w:ascii="Tahoma" w:hAnsi="Tahoma" w:cs="Tahoma"/>
          <w:sz w:val="24"/>
          <w:szCs w:val="24"/>
        </w:rPr>
        <w:t>(2012). Fish Is Food - The FAO’s Fish Price Index.</w:t>
      </w:r>
      <w:proofErr w:type="gramEnd"/>
      <w:r w:rsidR="00363080" w:rsidRPr="00E1081E">
        <w:rPr>
          <w:rFonts w:ascii="Tahoma" w:hAnsi="Tahoma" w:cs="Tahoma"/>
          <w:sz w:val="24"/>
          <w:szCs w:val="24"/>
        </w:rPr>
        <w:t xml:space="preserve"> </w:t>
      </w:r>
      <w:proofErr w:type="gramStart"/>
      <w:r w:rsidR="00363080" w:rsidRPr="00E1081E">
        <w:rPr>
          <w:rFonts w:ascii="Tahoma" w:hAnsi="Tahoma" w:cs="Tahoma"/>
          <w:sz w:val="24"/>
          <w:szCs w:val="24"/>
        </w:rPr>
        <w:t>Unpublished manuscript.</w:t>
      </w:r>
      <w:proofErr w:type="gramEnd"/>
    </w:p>
    <w:p w:rsidR="007B505D" w:rsidRDefault="007B505D" w:rsidP="00363080">
      <w:pPr>
        <w:rPr>
          <w:rFonts w:ascii="Tahoma" w:hAnsi="Tahoma" w:cs="Tahoma"/>
          <w:sz w:val="24"/>
          <w:szCs w:val="24"/>
        </w:rPr>
      </w:pPr>
    </w:p>
    <w:p w:rsidR="007B505D" w:rsidRDefault="007B505D" w:rsidP="00363080">
      <w:pPr>
        <w:rPr>
          <w:rFonts w:ascii="Tahoma" w:hAnsi="Tahoma" w:cs="Tahoma"/>
          <w:sz w:val="24"/>
          <w:szCs w:val="24"/>
        </w:rPr>
      </w:pPr>
      <w:proofErr w:type="spellStart"/>
      <w:proofErr w:type="gramStart"/>
      <w:r>
        <w:rPr>
          <w:rFonts w:ascii="Tahoma" w:hAnsi="Tahoma" w:cs="Tahoma"/>
          <w:sz w:val="24"/>
          <w:szCs w:val="24"/>
        </w:rPr>
        <w:t>Valderrama</w:t>
      </w:r>
      <w:proofErr w:type="spellEnd"/>
      <w:r>
        <w:rPr>
          <w:rFonts w:ascii="Tahoma" w:hAnsi="Tahoma" w:cs="Tahoma"/>
          <w:sz w:val="24"/>
          <w:szCs w:val="24"/>
        </w:rPr>
        <w:t>, D. and C. Engle.</w:t>
      </w:r>
      <w:proofErr w:type="gramEnd"/>
      <w:r>
        <w:rPr>
          <w:rFonts w:ascii="Tahoma" w:hAnsi="Tahoma" w:cs="Tahoma"/>
          <w:sz w:val="24"/>
          <w:szCs w:val="24"/>
        </w:rPr>
        <w:t xml:space="preserve"> </w:t>
      </w:r>
      <w:proofErr w:type="gramStart"/>
      <w:r>
        <w:rPr>
          <w:rFonts w:ascii="Tahoma" w:hAnsi="Tahoma" w:cs="Tahoma"/>
          <w:sz w:val="24"/>
          <w:szCs w:val="24"/>
        </w:rPr>
        <w:t>“Risk Analysis of Shrimp Farming in Honduras.”</w:t>
      </w:r>
      <w:proofErr w:type="gramEnd"/>
      <w:r>
        <w:rPr>
          <w:rFonts w:ascii="Tahoma" w:hAnsi="Tahoma" w:cs="Tahoma"/>
          <w:sz w:val="24"/>
          <w:szCs w:val="24"/>
        </w:rPr>
        <w:t xml:space="preserve"> Aquaculture Economics and Management, 5(1): 49-68.</w:t>
      </w:r>
    </w:p>
    <w:p w:rsidR="007B505D" w:rsidRDefault="007B505D" w:rsidP="00363080">
      <w:pPr>
        <w:rPr>
          <w:rFonts w:ascii="Tahoma" w:hAnsi="Tahoma" w:cs="Tahoma"/>
          <w:sz w:val="24"/>
          <w:szCs w:val="24"/>
        </w:rPr>
      </w:pPr>
    </w:p>
    <w:p w:rsidR="00363080" w:rsidRPr="00E1081E" w:rsidRDefault="007B505D" w:rsidP="00363080">
      <w:pPr>
        <w:rPr>
          <w:rFonts w:ascii="Tahoma" w:hAnsi="Tahoma" w:cs="Tahoma"/>
          <w:sz w:val="24"/>
          <w:szCs w:val="24"/>
        </w:rPr>
      </w:pPr>
      <w:proofErr w:type="spellStart"/>
      <w:r>
        <w:rPr>
          <w:rFonts w:ascii="Tahoma" w:hAnsi="Tahoma" w:cs="Tahoma"/>
          <w:sz w:val="24"/>
          <w:szCs w:val="24"/>
        </w:rPr>
        <w:t>Valderrama</w:t>
      </w:r>
      <w:proofErr w:type="spellEnd"/>
      <w:r>
        <w:rPr>
          <w:rFonts w:ascii="Tahoma" w:hAnsi="Tahoma" w:cs="Tahoma"/>
          <w:sz w:val="24"/>
          <w:szCs w:val="24"/>
        </w:rPr>
        <w:t xml:space="preserve">, D. (2012). </w:t>
      </w:r>
      <w:proofErr w:type="gramStart"/>
      <w:r>
        <w:rPr>
          <w:rFonts w:ascii="Tahoma" w:hAnsi="Tahoma" w:cs="Tahoma"/>
          <w:sz w:val="24"/>
          <w:szCs w:val="24"/>
        </w:rPr>
        <w:t>Personal communication through email.</w:t>
      </w:r>
      <w:proofErr w:type="gramEnd"/>
      <w:r>
        <w:rPr>
          <w:rFonts w:ascii="Tahoma" w:hAnsi="Tahoma" w:cs="Tahoma"/>
          <w:sz w:val="24"/>
          <w:szCs w:val="24"/>
        </w:rPr>
        <w:t xml:space="preserve"> </w:t>
      </w:r>
      <w:r w:rsidR="00363080" w:rsidRPr="00E1081E">
        <w:rPr>
          <w:rFonts w:ascii="Tahoma" w:hAnsi="Tahoma" w:cs="Tahoma"/>
          <w:sz w:val="24"/>
          <w:szCs w:val="24"/>
        </w:rPr>
        <w:t xml:space="preserve"> </w:t>
      </w:r>
    </w:p>
    <w:p w:rsidR="00244001" w:rsidRDefault="00244001">
      <w:pPr>
        <w:rPr>
          <w:ins w:id="1" w:author="SIGBJORN" w:date="2012-03-06T09:33:00Z"/>
        </w:rPr>
      </w:pPr>
    </w:p>
    <w:p w:rsidR="007B505D" w:rsidRDefault="007B505D"/>
    <w:p w:rsidR="00C66719" w:rsidRDefault="00C66719"/>
    <w:p w:rsidR="00D861A4" w:rsidRPr="00D861A4" w:rsidRDefault="00B87FF7" w:rsidP="00D861A4">
      <w:pPr>
        <w:pStyle w:val="Heading1"/>
      </w:pPr>
      <w:r>
        <w:rPr>
          <w:b/>
        </w:rPr>
        <w:br w:type="page"/>
      </w:r>
      <w:r w:rsidR="00D861A4">
        <w:lastRenderedPageBreak/>
        <w:t>9. Appendix</w:t>
      </w:r>
    </w:p>
    <w:p w:rsidR="00D861A4" w:rsidRDefault="00D861A4" w:rsidP="00F73BAE">
      <w:pPr>
        <w:rPr>
          <w:b/>
        </w:rPr>
      </w:pPr>
    </w:p>
    <w:p w:rsidR="00F73BAE" w:rsidRPr="00FC04B2" w:rsidRDefault="00F73BAE" w:rsidP="00F73BAE">
      <w:pPr>
        <w:rPr>
          <w:rFonts w:ascii="Tahoma" w:hAnsi="Tahoma" w:cs="Tahoma"/>
          <w:sz w:val="24"/>
          <w:szCs w:val="24"/>
        </w:rPr>
      </w:pPr>
      <w:r w:rsidRPr="00FC04B2">
        <w:rPr>
          <w:rFonts w:ascii="Tahoma" w:hAnsi="Tahoma" w:cs="Tahoma"/>
          <w:b/>
          <w:sz w:val="24"/>
          <w:szCs w:val="24"/>
        </w:rPr>
        <w:t xml:space="preserve">Table A1. </w:t>
      </w:r>
      <w:r w:rsidRPr="00FC04B2">
        <w:rPr>
          <w:rFonts w:ascii="Tahoma" w:hAnsi="Tahoma" w:cs="Tahoma"/>
          <w:sz w:val="24"/>
          <w:szCs w:val="24"/>
        </w:rPr>
        <w:t>Unit root tests of EU and US import pric</w:t>
      </w:r>
      <w:r w:rsidR="00667618">
        <w:rPr>
          <w:rFonts w:ascii="Tahoma" w:hAnsi="Tahoma" w:cs="Tahoma"/>
          <w:sz w:val="24"/>
          <w:szCs w:val="24"/>
        </w:rPr>
        <w:t>es of frozen shrimp, Jan 2000 –</w:t>
      </w:r>
      <w:r w:rsidR="005D6150">
        <w:rPr>
          <w:rFonts w:ascii="Tahoma" w:hAnsi="Tahoma" w:cs="Tahoma"/>
          <w:sz w:val="24"/>
          <w:szCs w:val="24"/>
        </w:rPr>
        <w:t xml:space="preserve">Sep </w:t>
      </w:r>
      <w:r w:rsidRPr="00FC04B2">
        <w:rPr>
          <w:rFonts w:ascii="Tahoma" w:hAnsi="Tahoma" w:cs="Tahoma"/>
          <w:sz w:val="24"/>
          <w:szCs w:val="24"/>
        </w:rPr>
        <w:t>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616DF4" w:rsidRPr="006F7C35" w:rsidTr="006F7C35">
        <w:tc>
          <w:tcPr>
            <w:tcW w:w="9054" w:type="dxa"/>
          </w:tcPr>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Unit-root tests (using </w:t>
            </w:r>
            <w:proofErr w:type="spellStart"/>
            <w:r w:rsidRPr="00E513E3">
              <w:rPr>
                <w:rFonts w:ascii="Courier New" w:hAnsi="Courier New" w:cs="Courier New"/>
                <w:sz w:val="18"/>
                <w:szCs w:val="18"/>
              </w:rPr>
              <w:t>Shrimphonduras</w:t>
            </w:r>
            <w:proofErr w:type="spellEnd"/>
            <w:r w:rsidRPr="00E513E3">
              <w:rPr>
                <w:rFonts w:ascii="Courier New" w:hAnsi="Courier New" w:cs="Courier New"/>
                <w:sz w:val="18"/>
                <w:szCs w:val="18"/>
              </w:rPr>
              <w:t>)</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The sample is 2000 (6) - 2011 (9)</w:t>
            </w:r>
          </w:p>
          <w:p w:rsidR="00F73BAE" w:rsidRPr="00E513E3" w:rsidRDefault="00F73BAE" w:rsidP="00F73BAE">
            <w:pPr>
              <w:pStyle w:val="PlainText"/>
              <w:rPr>
                <w:rFonts w:ascii="Courier New" w:hAnsi="Courier New" w:cs="Courier New"/>
                <w:sz w:val="18"/>
                <w:szCs w:val="18"/>
              </w:rPr>
            </w:pPr>
          </w:p>
          <w:p w:rsidR="00F73BAE" w:rsidRPr="00E513E3" w:rsidRDefault="00F73BAE" w:rsidP="00F73BAE">
            <w:pPr>
              <w:pStyle w:val="PlainText"/>
              <w:rPr>
                <w:rFonts w:ascii="Courier New" w:hAnsi="Courier New" w:cs="Courier New"/>
                <w:sz w:val="18"/>
                <w:szCs w:val="18"/>
              </w:rPr>
            </w:pPr>
            <w:proofErr w:type="spellStart"/>
            <w:r w:rsidRPr="00E513E3">
              <w:rPr>
                <w:rFonts w:ascii="Courier New" w:hAnsi="Courier New" w:cs="Courier New"/>
                <w:sz w:val="18"/>
                <w:szCs w:val="18"/>
              </w:rPr>
              <w:t>DLus_peelfz</w:t>
            </w:r>
            <w:proofErr w:type="spellEnd"/>
            <w:r w:rsidRPr="00E513E3">
              <w:rPr>
                <w:rFonts w:ascii="Courier New" w:hAnsi="Courier New" w:cs="Courier New"/>
                <w:sz w:val="18"/>
                <w:szCs w:val="18"/>
              </w:rPr>
              <w:t>: ADF tests (T=136, Constant; 5%=-2.88 1%=-3.48)</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3     -9.589**     -1.4249   0.1153      2.745  0.0069    -4.285</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2     -10.02**    -0.97431   0.1181      2.509  0.0133    -4.244  0.0069</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1     -11.47**    -0.62318   0.1204      2.089  0.0387    -4.212  0.0012</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0     -17.40**    -0.37690   0.1219                       -4.195  0.0005</w:t>
            </w:r>
          </w:p>
          <w:p w:rsidR="00F73BAE" w:rsidRPr="00E513E3" w:rsidRDefault="00F73BAE" w:rsidP="00F73BAE">
            <w:pPr>
              <w:pStyle w:val="PlainText"/>
              <w:rPr>
                <w:rFonts w:ascii="Courier New" w:hAnsi="Courier New" w:cs="Courier New"/>
                <w:sz w:val="18"/>
                <w:szCs w:val="18"/>
              </w:rPr>
            </w:pPr>
          </w:p>
          <w:p w:rsidR="00F73BAE" w:rsidRPr="00E513E3" w:rsidRDefault="00F73BAE" w:rsidP="00F73BAE">
            <w:pPr>
              <w:pStyle w:val="PlainText"/>
              <w:rPr>
                <w:rFonts w:ascii="Courier New" w:hAnsi="Courier New" w:cs="Courier New"/>
                <w:sz w:val="18"/>
                <w:szCs w:val="18"/>
              </w:rPr>
            </w:pPr>
            <w:proofErr w:type="spellStart"/>
            <w:r w:rsidRPr="00E513E3">
              <w:rPr>
                <w:rFonts w:ascii="Courier New" w:hAnsi="Courier New" w:cs="Courier New"/>
                <w:sz w:val="18"/>
                <w:szCs w:val="18"/>
              </w:rPr>
              <w:t>DLus_fz</w:t>
            </w:r>
            <w:proofErr w:type="spellEnd"/>
            <w:r w:rsidRPr="00E513E3">
              <w:rPr>
                <w:rFonts w:ascii="Courier New" w:hAnsi="Courier New" w:cs="Courier New"/>
                <w:sz w:val="18"/>
                <w:szCs w:val="18"/>
              </w:rPr>
              <w:t>: ADF tests (T=136, Constant; 5%=-2.88 1%=-3.48)</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3     -8.194**     -1.0727   0.1623     0.9623  0.3377    -3.600</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2     -10.00**    -0.91351   0.1623      1.827  0.0700    -3.608  0.3377</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1     -12.76**    -0.65464   0.1637      3.946  0.0001    -3.598  0.1229</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0     -14.95**    -0.25007   0.1724                       -3.502  0.0003</w:t>
            </w:r>
          </w:p>
          <w:p w:rsidR="00F73BAE" w:rsidRPr="00E513E3" w:rsidRDefault="00F73BAE" w:rsidP="00F73BAE">
            <w:pPr>
              <w:pStyle w:val="PlainText"/>
              <w:rPr>
                <w:rFonts w:ascii="Courier New" w:hAnsi="Courier New" w:cs="Courier New"/>
                <w:sz w:val="18"/>
                <w:szCs w:val="18"/>
              </w:rPr>
            </w:pPr>
          </w:p>
          <w:p w:rsidR="00F73BAE" w:rsidRPr="00E513E3" w:rsidRDefault="00F73BAE" w:rsidP="00F73BAE">
            <w:pPr>
              <w:pStyle w:val="PlainText"/>
              <w:rPr>
                <w:rFonts w:ascii="Courier New" w:hAnsi="Courier New" w:cs="Courier New"/>
                <w:sz w:val="18"/>
                <w:szCs w:val="18"/>
              </w:rPr>
            </w:pPr>
            <w:proofErr w:type="spellStart"/>
            <w:r w:rsidRPr="00E513E3">
              <w:rPr>
                <w:rFonts w:ascii="Courier New" w:hAnsi="Courier New" w:cs="Courier New"/>
                <w:sz w:val="18"/>
                <w:szCs w:val="18"/>
              </w:rPr>
              <w:t>DLeu_fz</w:t>
            </w:r>
            <w:proofErr w:type="spellEnd"/>
            <w:r w:rsidRPr="00E513E3">
              <w:rPr>
                <w:rFonts w:ascii="Courier New" w:hAnsi="Courier New" w:cs="Courier New"/>
                <w:sz w:val="18"/>
                <w:szCs w:val="18"/>
              </w:rPr>
              <w:t>: ADF tests (T=136, Constant; 5%=-2.88 1%=-3.48)</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3     -8.333**     -1.0064   0.1971      2.109  0.0369    -3.212</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2     -8.809**    -0.69415   0.1996     0.6462  0.5193    -3.194  0.0369</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1     -12.17**    -0.60382   0.1992      3.345  0.0011    -3.205  0.0913</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0     -15.03**    -0.25469   0.2066                       -3.139  0.0015</w:t>
            </w:r>
          </w:p>
          <w:p w:rsidR="00F73BAE" w:rsidRPr="00E513E3" w:rsidRDefault="00F73BAE" w:rsidP="00F73BAE">
            <w:pPr>
              <w:pStyle w:val="PlainText"/>
              <w:rPr>
                <w:rFonts w:ascii="Courier New" w:hAnsi="Courier New" w:cs="Courier New"/>
                <w:sz w:val="18"/>
                <w:szCs w:val="18"/>
              </w:rPr>
            </w:pPr>
          </w:p>
          <w:p w:rsidR="00F73BAE" w:rsidRPr="00E513E3" w:rsidRDefault="00F73BAE" w:rsidP="00F73BAE">
            <w:pPr>
              <w:pStyle w:val="PlainText"/>
              <w:rPr>
                <w:rFonts w:ascii="Courier New" w:hAnsi="Courier New" w:cs="Courier New"/>
                <w:sz w:val="18"/>
                <w:szCs w:val="18"/>
              </w:rPr>
            </w:pPr>
            <w:proofErr w:type="spellStart"/>
            <w:r w:rsidRPr="00E513E3">
              <w:rPr>
                <w:rFonts w:ascii="Courier New" w:hAnsi="Courier New" w:cs="Courier New"/>
                <w:sz w:val="18"/>
                <w:szCs w:val="18"/>
              </w:rPr>
              <w:t>Lus_peelfz</w:t>
            </w:r>
            <w:proofErr w:type="spellEnd"/>
            <w:r w:rsidRPr="00E513E3">
              <w:rPr>
                <w:rFonts w:ascii="Courier New" w:hAnsi="Courier New" w:cs="Courier New"/>
                <w:sz w:val="18"/>
                <w:szCs w:val="18"/>
              </w:rPr>
              <w:t>: ADF tests (T=136, Constant; 5%=-2.88 1%=-3.48)</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3     -3.027*      0.83246   0.1146     -2.088  0.0388    -4.297</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2     -3.347*      0.81464   0.1160     -1.585  0.1153    -4.279  0.0388</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1     -3.638**     0.80016   0.1167     -3.744  0.0003    -4.275  0.0341</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0     -4.674**     0.74202   0.1222                       -4.189  0.0002</w:t>
            </w:r>
          </w:p>
          <w:p w:rsidR="00F73BAE" w:rsidRPr="00E513E3" w:rsidRDefault="00F73BAE" w:rsidP="00F73BAE">
            <w:pPr>
              <w:pStyle w:val="PlainText"/>
              <w:rPr>
                <w:rFonts w:ascii="Courier New" w:hAnsi="Courier New" w:cs="Courier New"/>
                <w:sz w:val="18"/>
                <w:szCs w:val="18"/>
              </w:rPr>
            </w:pPr>
          </w:p>
          <w:p w:rsidR="00F73BAE" w:rsidRPr="00E513E3" w:rsidRDefault="00F73BAE" w:rsidP="00F73BAE">
            <w:pPr>
              <w:pStyle w:val="PlainText"/>
              <w:rPr>
                <w:rFonts w:ascii="Courier New" w:hAnsi="Courier New" w:cs="Courier New"/>
                <w:sz w:val="18"/>
                <w:szCs w:val="18"/>
              </w:rPr>
            </w:pPr>
            <w:proofErr w:type="spellStart"/>
            <w:r w:rsidRPr="00E513E3">
              <w:rPr>
                <w:rFonts w:ascii="Courier New" w:hAnsi="Courier New" w:cs="Courier New"/>
                <w:sz w:val="18"/>
                <w:szCs w:val="18"/>
              </w:rPr>
              <w:t>Lus_fz</w:t>
            </w:r>
            <w:proofErr w:type="spellEnd"/>
            <w:r w:rsidRPr="00E513E3">
              <w:rPr>
                <w:rFonts w:ascii="Courier New" w:hAnsi="Courier New" w:cs="Courier New"/>
                <w:sz w:val="18"/>
                <w:szCs w:val="18"/>
              </w:rPr>
              <w:t>: ADF tests (T=136, Constant; 5%=-2.88 1%=-3.48)</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3     -2.787       0.82287   0.1583     -1.269  0.2067    -3.651</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2     -3.102*      0.80652   0.1586     -3.035  0.0029    -3.653  0.2067</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1     -4.000**     0.75329   0.1635     -1.563  0.1203    -3.600  0.0054</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0     -4.822**     0.71972   0.1643                       -3.597  0.0049</w:t>
            </w:r>
          </w:p>
          <w:p w:rsidR="00F73BAE" w:rsidRPr="00E513E3" w:rsidRDefault="00F73BAE" w:rsidP="00F73BAE">
            <w:pPr>
              <w:pStyle w:val="PlainText"/>
              <w:rPr>
                <w:rFonts w:ascii="Courier New" w:hAnsi="Courier New" w:cs="Courier New"/>
                <w:sz w:val="18"/>
                <w:szCs w:val="18"/>
              </w:rPr>
            </w:pPr>
          </w:p>
          <w:p w:rsidR="00F73BAE" w:rsidRPr="00E513E3" w:rsidRDefault="00F73BAE" w:rsidP="00F73BAE">
            <w:pPr>
              <w:pStyle w:val="PlainText"/>
              <w:rPr>
                <w:rFonts w:ascii="Courier New" w:hAnsi="Courier New" w:cs="Courier New"/>
                <w:sz w:val="18"/>
                <w:szCs w:val="18"/>
              </w:rPr>
            </w:pPr>
            <w:proofErr w:type="spellStart"/>
            <w:r w:rsidRPr="00E513E3">
              <w:rPr>
                <w:rFonts w:ascii="Courier New" w:hAnsi="Courier New" w:cs="Courier New"/>
                <w:sz w:val="18"/>
                <w:szCs w:val="18"/>
              </w:rPr>
              <w:t>Leu_fz</w:t>
            </w:r>
            <w:proofErr w:type="spellEnd"/>
            <w:r w:rsidRPr="00E513E3">
              <w:rPr>
                <w:rFonts w:ascii="Courier New" w:hAnsi="Courier New" w:cs="Courier New"/>
                <w:sz w:val="18"/>
                <w:szCs w:val="18"/>
              </w:rPr>
              <w:t>: ADF tests (T=136, Constant; 5%=-2.88 1%=-3.48)</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3     -4.464**     0.61140   0.1867     0.6072  0.5448    -3.321</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2     -4.487**     0.62643   0.1862     -1.647  0.1019    -3.332  0.5448</w:t>
            </w:r>
          </w:p>
          <w:p w:rsidR="00F73BAE" w:rsidRPr="00E513E3" w:rsidRDefault="00F73BAE" w:rsidP="00F73BAE">
            <w:pPr>
              <w:pStyle w:val="PlainText"/>
              <w:rPr>
                <w:rFonts w:ascii="Courier New" w:hAnsi="Courier New" w:cs="Courier New"/>
                <w:sz w:val="18"/>
                <w:szCs w:val="18"/>
              </w:rPr>
            </w:pPr>
            <w:r w:rsidRPr="00E513E3">
              <w:rPr>
                <w:rFonts w:ascii="Courier New" w:hAnsi="Courier New" w:cs="Courier New"/>
                <w:sz w:val="18"/>
                <w:szCs w:val="18"/>
              </w:rPr>
              <w:t xml:space="preserve">  1     -5.462**     0.57532   0.1874    -0.5920  0.5548    -3.327  0.2195</w:t>
            </w:r>
          </w:p>
          <w:p w:rsidR="00616DF4" w:rsidRPr="006F7C35" w:rsidRDefault="00F73BAE" w:rsidP="006F7C35">
            <w:pPr>
              <w:rPr>
                <w:b/>
              </w:rPr>
            </w:pPr>
            <w:r w:rsidRPr="006F7C35">
              <w:rPr>
                <w:rFonts w:ascii="Courier New" w:hAnsi="Courier New" w:cs="Courier New"/>
                <w:sz w:val="18"/>
                <w:szCs w:val="18"/>
              </w:rPr>
              <w:t xml:space="preserve">  0     -6.403**     0.55491   0.1870                       -3.339  0.3352</w:t>
            </w:r>
          </w:p>
        </w:tc>
      </w:tr>
    </w:tbl>
    <w:p w:rsidR="00F73BAE" w:rsidRDefault="00F73BAE" w:rsidP="00C66719">
      <w:pPr>
        <w:rPr>
          <w:b/>
        </w:rPr>
      </w:pPr>
    </w:p>
    <w:p w:rsidR="00C66719" w:rsidRPr="00FC04B2" w:rsidRDefault="00C66719" w:rsidP="00C66719">
      <w:pPr>
        <w:rPr>
          <w:rFonts w:ascii="Tahoma" w:hAnsi="Tahoma" w:cs="Tahoma"/>
          <w:sz w:val="24"/>
          <w:szCs w:val="24"/>
        </w:rPr>
      </w:pPr>
      <w:r w:rsidRPr="00FC04B2">
        <w:rPr>
          <w:rFonts w:ascii="Tahoma" w:hAnsi="Tahoma" w:cs="Tahoma"/>
          <w:b/>
          <w:sz w:val="24"/>
          <w:szCs w:val="24"/>
        </w:rPr>
        <w:t>Table A</w:t>
      </w:r>
      <w:r w:rsidR="00CB63A7" w:rsidRPr="00FC04B2">
        <w:rPr>
          <w:rFonts w:ascii="Tahoma" w:hAnsi="Tahoma" w:cs="Tahoma"/>
          <w:b/>
          <w:sz w:val="24"/>
          <w:szCs w:val="24"/>
        </w:rPr>
        <w:t>2</w:t>
      </w:r>
      <w:r w:rsidRPr="00FC04B2">
        <w:rPr>
          <w:rFonts w:ascii="Tahoma" w:hAnsi="Tahoma" w:cs="Tahoma"/>
          <w:b/>
          <w:sz w:val="24"/>
          <w:szCs w:val="24"/>
        </w:rPr>
        <w:t xml:space="preserve">. </w:t>
      </w:r>
      <w:r w:rsidRPr="00FC04B2">
        <w:rPr>
          <w:rFonts w:ascii="Tahoma" w:hAnsi="Tahoma" w:cs="Tahoma"/>
          <w:sz w:val="24"/>
          <w:szCs w:val="24"/>
        </w:rPr>
        <w:t>VAR model of EU and US import pric</w:t>
      </w:r>
      <w:r w:rsidR="00F551DA">
        <w:rPr>
          <w:rFonts w:ascii="Tahoma" w:hAnsi="Tahoma" w:cs="Tahoma"/>
          <w:sz w:val="24"/>
          <w:szCs w:val="24"/>
        </w:rPr>
        <w:t>es of frozen shrimp, Jan 2000 –</w:t>
      </w:r>
      <w:r w:rsidR="0010600F" w:rsidRPr="00FC04B2">
        <w:rPr>
          <w:rFonts w:ascii="Tahoma" w:hAnsi="Tahoma" w:cs="Tahoma"/>
          <w:sz w:val="24"/>
          <w:szCs w:val="24"/>
        </w:rPr>
        <w:t>Sep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C66719" w:rsidRPr="006F7C35" w:rsidTr="006F7C35">
        <w:tc>
          <w:tcPr>
            <w:tcW w:w="9054" w:type="dxa"/>
          </w:tcPr>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SYS(10) Estimating the system by OLS (using </w:t>
            </w:r>
            <w:proofErr w:type="spellStart"/>
            <w:r w:rsidRPr="00E513E3">
              <w:rPr>
                <w:rFonts w:ascii="Courier New" w:hAnsi="Courier New" w:cs="Courier New"/>
                <w:sz w:val="18"/>
                <w:szCs w:val="18"/>
              </w:rPr>
              <w:t>Shrimphonduras</w:t>
            </w:r>
            <w:proofErr w:type="spellEnd"/>
            <w:r w:rsidRPr="00E513E3">
              <w:rPr>
                <w:rFonts w:ascii="Courier New" w:hAnsi="Courier New" w:cs="Courier New"/>
                <w:sz w:val="18"/>
                <w:szCs w:val="18"/>
              </w:rPr>
              <w:t>)</w:t>
            </w: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        The estimation sample is: 2000 (2) to 2011 (9)</w:t>
            </w:r>
          </w:p>
          <w:p w:rsidR="00C66719" w:rsidRPr="00E513E3" w:rsidRDefault="00C66719" w:rsidP="00C66719">
            <w:pPr>
              <w:pStyle w:val="PlainText"/>
              <w:rPr>
                <w:rFonts w:ascii="Courier New" w:hAnsi="Courier New" w:cs="Courier New"/>
                <w:sz w:val="18"/>
                <w:szCs w:val="18"/>
              </w:rPr>
            </w:pP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URF equation for: </w:t>
            </w:r>
            <w:proofErr w:type="spellStart"/>
            <w:r w:rsidRPr="00E513E3">
              <w:rPr>
                <w:rFonts w:ascii="Courier New" w:hAnsi="Courier New" w:cs="Courier New"/>
                <w:sz w:val="18"/>
                <w:szCs w:val="18"/>
              </w:rPr>
              <w:t>Lus_fz</w:t>
            </w:r>
            <w:proofErr w:type="spellEnd"/>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                  Coefficient  </w:t>
            </w:r>
            <w:proofErr w:type="spellStart"/>
            <w:r w:rsidRPr="00E513E3">
              <w:rPr>
                <w:rFonts w:ascii="Courier New" w:hAnsi="Courier New" w:cs="Courier New"/>
                <w:sz w:val="18"/>
                <w:szCs w:val="18"/>
              </w:rPr>
              <w:t>Std.Error</w:t>
            </w:r>
            <w:proofErr w:type="spellEnd"/>
            <w:r w:rsidRPr="00E513E3">
              <w:rPr>
                <w:rFonts w:ascii="Courier New" w:hAnsi="Courier New" w:cs="Courier New"/>
                <w:sz w:val="18"/>
                <w:szCs w:val="18"/>
              </w:rPr>
              <w:t xml:space="preserve">      HACSE  t-HACSE  t-</w:t>
            </w:r>
            <w:proofErr w:type="spellStart"/>
            <w:r w:rsidRPr="00E513E3">
              <w:rPr>
                <w:rFonts w:ascii="Courier New" w:hAnsi="Courier New" w:cs="Courier New"/>
                <w:sz w:val="18"/>
                <w:szCs w:val="18"/>
              </w:rPr>
              <w:t>prob</w:t>
            </w:r>
            <w:proofErr w:type="spellEnd"/>
          </w:p>
          <w:p w:rsidR="00C66719" w:rsidRPr="006F7C35" w:rsidRDefault="00C66719" w:rsidP="00C66719">
            <w:pPr>
              <w:pStyle w:val="PlainText"/>
              <w:rPr>
                <w:rFonts w:ascii="Courier New" w:hAnsi="Courier New" w:cs="Courier New"/>
                <w:sz w:val="18"/>
                <w:szCs w:val="18"/>
                <w:lang w:val="es-PE"/>
              </w:rPr>
            </w:pPr>
            <w:r w:rsidRPr="006F7C35">
              <w:rPr>
                <w:rFonts w:ascii="Courier New" w:hAnsi="Courier New" w:cs="Courier New"/>
                <w:sz w:val="18"/>
                <w:szCs w:val="18"/>
                <w:lang w:val="es-PE"/>
              </w:rPr>
              <w:t>Lus_fz_1             0.695157    0.06154    0.08724     7.97   0.000</w:t>
            </w:r>
          </w:p>
          <w:p w:rsidR="00C66719" w:rsidRPr="006F7C35" w:rsidRDefault="00C66719" w:rsidP="00C66719">
            <w:pPr>
              <w:pStyle w:val="PlainText"/>
              <w:rPr>
                <w:rFonts w:ascii="Courier New" w:hAnsi="Courier New" w:cs="Courier New"/>
                <w:sz w:val="18"/>
                <w:szCs w:val="18"/>
                <w:lang w:val="es-PE"/>
              </w:rPr>
            </w:pPr>
            <w:r w:rsidRPr="006F7C35">
              <w:rPr>
                <w:rFonts w:ascii="Courier New" w:hAnsi="Courier New" w:cs="Courier New"/>
                <w:sz w:val="18"/>
                <w:szCs w:val="18"/>
                <w:lang w:val="es-PE"/>
              </w:rPr>
              <w:t>Leu_fz_1             0.121542    0.06326    0.07706     1.58   0.117</w:t>
            </w:r>
          </w:p>
          <w:p w:rsidR="00C66719" w:rsidRPr="006F7C35" w:rsidRDefault="00C66719" w:rsidP="00C66719">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lastRenderedPageBreak/>
              <w:t>Constant</w:t>
            </w:r>
            <w:proofErr w:type="spellEnd"/>
            <w:r w:rsidRPr="006F7C35">
              <w:rPr>
                <w:rFonts w:ascii="Courier New" w:hAnsi="Courier New" w:cs="Courier New"/>
                <w:sz w:val="18"/>
                <w:szCs w:val="18"/>
                <w:lang w:val="es-PE"/>
              </w:rPr>
              <w:t xml:space="preserve">       U     0.318444     0.1245     0.1687     1.89   0.061</w:t>
            </w:r>
          </w:p>
          <w:p w:rsidR="00C66719" w:rsidRPr="006F7C35" w:rsidRDefault="00C66719" w:rsidP="00C66719">
            <w:pPr>
              <w:pStyle w:val="PlainText"/>
              <w:rPr>
                <w:rFonts w:ascii="Courier New" w:hAnsi="Courier New" w:cs="Courier New"/>
                <w:sz w:val="18"/>
                <w:szCs w:val="18"/>
                <w:lang w:val="es-PE"/>
              </w:rPr>
            </w:pP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sigma = 0.162337   RSS = 3.61042439</w:t>
            </w:r>
          </w:p>
          <w:p w:rsidR="00C66719" w:rsidRPr="00E513E3" w:rsidRDefault="00C66719" w:rsidP="00C66719">
            <w:pPr>
              <w:pStyle w:val="PlainText"/>
              <w:rPr>
                <w:rFonts w:ascii="Courier New" w:hAnsi="Courier New" w:cs="Courier New"/>
                <w:sz w:val="18"/>
                <w:szCs w:val="18"/>
              </w:rPr>
            </w:pP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URF equation for: </w:t>
            </w:r>
            <w:proofErr w:type="spellStart"/>
            <w:r w:rsidRPr="00E513E3">
              <w:rPr>
                <w:rFonts w:ascii="Courier New" w:hAnsi="Courier New" w:cs="Courier New"/>
                <w:sz w:val="18"/>
                <w:szCs w:val="18"/>
              </w:rPr>
              <w:t>Leu_fz</w:t>
            </w:r>
            <w:proofErr w:type="spellEnd"/>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                  Coefficient  </w:t>
            </w:r>
            <w:proofErr w:type="spellStart"/>
            <w:r w:rsidRPr="00E513E3">
              <w:rPr>
                <w:rFonts w:ascii="Courier New" w:hAnsi="Courier New" w:cs="Courier New"/>
                <w:sz w:val="18"/>
                <w:szCs w:val="18"/>
              </w:rPr>
              <w:t>Std.Error</w:t>
            </w:r>
            <w:proofErr w:type="spellEnd"/>
            <w:r w:rsidRPr="00E513E3">
              <w:rPr>
                <w:rFonts w:ascii="Courier New" w:hAnsi="Courier New" w:cs="Courier New"/>
                <w:sz w:val="18"/>
                <w:szCs w:val="18"/>
              </w:rPr>
              <w:t xml:space="preserve">      HACSE  t-HACSE  t-</w:t>
            </w:r>
            <w:proofErr w:type="spellStart"/>
            <w:r w:rsidRPr="00E513E3">
              <w:rPr>
                <w:rFonts w:ascii="Courier New" w:hAnsi="Courier New" w:cs="Courier New"/>
                <w:sz w:val="18"/>
                <w:szCs w:val="18"/>
              </w:rPr>
              <w:t>prob</w:t>
            </w:r>
            <w:proofErr w:type="spellEnd"/>
          </w:p>
          <w:p w:rsidR="00C66719" w:rsidRPr="006F7C35" w:rsidRDefault="00C66719" w:rsidP="00C66719">
            <w:pPr>
              <w:pStyle w:val="PlainText"/>
              <w:rPr>
                <w:rFonts w:ascii="Courier New" w:hAnsi="Courier New" w:cs="Courier New"/>
                <w:sz w:val="18"/>
                <w:szCs w:val="18"/>
                <w:lang w:val="es-PE"/>
              </w:rPr>
            </w:pPr>
            <w:r w:rsidRPr="006F7C35">
              <w:rPr>
                <w:rFonts w:ascii="Courier New" w:hAnsi="Courier New" w:cs="Courier New"/>
                <w:sz w:val="18"/>
                <w:szCs w:val="18"/>
                <w:lang w:val="es-PE"/>
              </w:rPr>
              <w:t>Lus_fz_1             0.258742    0.06822    0.07547     3.43   0.001</w:t>
            </w:r>
          </w:p>
          <w:p w:rsidR="00C66719" w:rsidRPr="006F7C35" w:rsidRDefault="00C66719" w:rsidP="00C66719">
            <w:pPr>
              <w:pStyle w:val="PlainText"/>
              <w:rPr>
                <w:rFonts w:ascii="Courier New" w:hAnsi="Courier New" w:cs="Courier New"/>
                <w:sz w:val="18"/>
                <w:szCs w:val="18"/>
                <w:lang w:val="es-PE"/>
              </w:rPr>
            </w:pPr>
            <w:r w:rsidRPr="006F7C35">
              <w:rPr>
                <w:rFonts w:ascii="Courier New" w:hAnsi="Courier New" w:cs="Courier New"/>
                <w:sz w:val="18"/>
                <w:szCs w:val="18"/>
                <w:lang w:val="es-PE"/>
              </w:rPr>
              <w:t>Leu_fz_1             0.495461    0.07012    0.09119     5.43   0.000</w:t>
            </w:r>
          </w:p>
          <w:p w:rsidR="00C66719" w:rsidRPr="006F7C35" w:rsidRDefault="00C66719" w:rsidP="00C66719">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Constant</w:t>
            </w:r>
            <w:proofErr w:type="spellEnd"/>
            <w:r w:rsidRPr="006F7C35">
              <w:rPr>
                <w:rFonts w:ascii="Courier New" w:hAnsi="Courier New" w:cs="Courier New"/>
                <w:sz w:val="18"/>
                <w:szCs w:val="18"/>
                <w:lang w:val="es-PE"/>
              </w:rPr>
              <w:t xml:space="preserve">       U     0.487848     0.1380     0.1141     4.28   0.000</w:t>
            </w:r>
          </w:p>
          <w:p w:rsidR="00C66719" w:rsidRPr="006F7C35" w:rsidRDefault="00C66719" w:rsidP="00C66719">
            <w:pPr>
              <w:pStyle w:val="PlainText"/>
              <w:rPr>
                <w:rFonts w:ascii="Courier New" w:hAnsi="Courier New" w:cs="Courier New"/>
                <w:sz w:val="18"/>
                <w:szCs w:val="18"/>
                <w:lang w:val="es-PE"/>
              </w:rPr>
            </w:pPr>
          </w:p>
          <w:p w:rsidR="00C66719" w:rsidRPr="00D861A4" w:rsidRDefault="00C66719" w:rsidP="00C66719">
            <w:pPr>
              <w:pStyle w:val="PlainText"/>
              <w:rPr>
                <w:rFonts w:ascii="Courier New" w:hAnsi="Courier New" w:cs="Courier New"/>
                <w:sz w:val="18"/>
                <w:szCs w:val="18"/>
                <w:lang w:val="es-PE"/>
              </w:rPr>
            </w:pPr>
            <w:r w:rsidRPr="00D861A4">
              <w:rPr>
                <w:rFonts w:ascii="Courier New" w:hAnsi="Courier New" w:cs="Courier New"/>
                <w:sz w:val="18"/>
                <w:szCs w:val="18"/>
                <w:lang w:val="es-PE"/>
              </w:rPr>
              <w:t>sigma = 0.179949   RSS = 4.436262726</w:t>
            </w:r>
          </w:p>
          <w:p w:rsidR="00C66719" w:rsidRPr="00D861A4" w:rsidRDefault="00C66719" w:rsidP="00C66719">
            <w:pPr>
              <w:pStyle w:val="PlainText"/>
              <w:rPr>
                <w:rFonts w:ascii="Courier New" w:hAnsi="Courier New" w:cs="Courier New"/>
                <w:sz w:val="18"/>
                <w:szCs w:val="18"/>
                <w:lang w:val="es-PE"/>
              </w:rPr>
            </w:pPr>
          </w:p>
          <w:p w:rsidR="00C66719" w:rsidRPr="00D861A4" w:rsidRDefault="00C66719" w:rsidP="00C66719">
            <w:pPr>
              <w:pStyle w:val="PlainText"/>
              <w:rPr>
                <w:rFonts w:ascii="Courier New" w:hAnsi="Courier New" w:cs="Courier New"/>
                <w:sz w:val="18"/>
                <w:szCs w:val="18"/>
                <w:lang w:val="es-PE"/>
              </w:rPr>
            </w:pPr>
            <w:r w:rsidRPr="00D861A4">
              <w:rPr>
                <w:rFonts w:ascii="Courier New" w:hAnsi="Courier New" w:cs="Courier New"/>
                <w:sz w:val="18"/>
                <w:szCs w:val="18"/>
                <w:lang w:val="es-PE"/>
              </w:rPr>
              <w:t>log-</w:t>
            </w:r>
            <w:proofErr w:type="spellStart"/>
            <w:r w:rsidRPr="00D861A4">
              <w:rPr>
                <w:rFonts w:ascii="Courier New" w:hAnsi="Courier New" w:cs="Courier New"/>
                <w:sz w:val="18"/>
                <w:szCs w:val="18"/>
                <w:lang w:val="es-PE"/>
              </w:rPr>
              <w:t>likelihood</w:t>
            </w:r>
            <w:proofErr w:type="spellEnd"/>
            <w:r w:rsidRPr="00D861A4">
              <w:rPr>
                <w:rFonts w:ascii="Courier New" w:hAnsi="Courier New" w:cs="Courier New"/>
                <w:sz w:val="18"/>
                <w:szCs w:val="18"/>
                <w:lang w:val="es-PE"/>
              </w:rPr>
              <w:t xml:space="preserve">     100.402001  -T/2log|Omega|      497.70479</w:t>
            </w:r>
          </w:p>
          <w:p w:rsidR="00C66719" w:rsidRPr="00D861A4" w:rsidRDefault="00C66719" w:rsidP="00C66719">
            <w:pPr>
              <w:pStyle w:val="PlainText"/>
              <w:rPr>
                <w:rFonts w:ascii="Courier New" w:hAnsi="Courier New" w:cs="Courier New"/>
                <w:sz w:val="18"/>
                <w:szCs w:val="18"/>
                <w:lang w:val="es-PE"/>
              </w:rPr>
            </w:pPr>
            <w:r w:rsidRPr="00D861A4">
              <w:rPr>
                <w:rFonts w:ascii="Courier New" w:hAnsi="Courier New" w:cs="Courier New"/>
                <w:sz w:val="18"/>
                <w:szCs w:val="18"/>
                <w:lang w:val="es-PE"/>
              </w:rPr>
              <w:t xml:space="preserve">|Omega|        0.000816839096  </w:t>
            </w:r>
            <w:proofErr w:type="spellStart"/>
            <w:r w:rsidRPr="00D861A4">
              <w:rPr>
                <w:rFonts w:ascii="Courier New" w:hAnsi="Courier New" w:cs="Courier New"/>
                <w:sz w:val="18"/>
                <w:szCs w:val="18"/>
                <w:lang w:val="es-PE"/>
              </w:rPr>
              <w:t>log|Y'Y</w:t>
            </w:r>
            <w:proofErr w:type="spellEnd"/>
            <w:r w:rsidRPr="00D861A4">
              <w:rPr>
                <w:rFonts w:ascii="Courier New" w:hAnsi="Courier New" w:cs="Courier New"/>
                <w:sz w:val="18"/>
                <w:szCs w:val="18"/>
                <w:lang w:val="es-PE"/>
              </w:rPr>
              <w:t>/T|        -5.87535026</w:t>
            </w:r>
          </w:p>
          <w:p w:rsidR="00C66719" w:rsidRPr="00D861A4" w:rsidRDefault="00C66719" w:rsidP="00C66719">
            <w:pPr>
              <w:pStyle w:val="PlainText"/>
              <w:rPr>
                <w:rFonts w:ascii="Courier New" w:hAnsi="Courier New" w:cs="Courier New"/>
                <w:sz w:val="18"/>
                <w:szCs w:val="18"/>
                <w:lang w:val="es-PE"/>
              </w:rPr>
            </w:pPr>
            <w:r w:rsidRPr="00D861A4">
              <w:rPr>
                <w:rFonts w:ascii="Courier New" w:hAnsi="Courier New" w:cs="Courier New"/>
                <w:sz w:val="18"/>
                <w:szCs w:val="18"/>
                <w:lang w:val="es-PE"/>
              </w:rPr>
              <w:t>R^2(LR)              0.709083  R^2(LM)              0.404603</w:t>
            </w: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no. of observations       140  no. of parameters           6</w:t>
            </w:r>
          </w:p>
          <w:p w:rsidR="00C66719" w:rsidRPr="00E513E3" w:rsidRDefault="00C66719" w:rsidP="00C66719">
            <w:pPr>
              <w:pStyle w:val="PlainText"/>
              <w:rPr>
                <w:rFonts w:ascii="Courier New" w:hAnsi="Courier New" w:cs="Courier New"/>
                <w:sz w:val="18"/>
                <w:szCs w:val="18"/>
              </w:rPr>
            </w:pP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F-test on </w:t>
            </w:r>
            <w:proofErr w:type="spellStart"/>
            <w:r w:rsidRPr="00E513E3">
              <w:rPr>
                <w:rFonts w:ascii="Courier New" w:hAnsi="Courier New" w:cs="Courier New"/>
                <w:sz w:val="18"/>
                <w:szCs w:val="18"/>
              </w:rPr>
              <w:t>regressors</w:t>
            </w:r>
            <w:proofErr w:type="spellEnd"/>
            <w:r w:rsidRPr="00E513E3">
              <w:rPr>
                <w:rFonts w:ascii="Courier New" w:hAnsi="Courier New" w:cs="Courier New"/>
                <w:sz w:val="18"/>
                <w:szCs w:val="18"/>
              </w:rPr>
              <w:t xml:space="preserve"> except unrestricted: F(4,272) = 58.0737 [0.0000] **</w:t>
            </w: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F-tests on retained </w:t>
            </w:r>
            <w:proofErr w:type="spellStart"/>
            <w:r w:rsidRPr="00E513E3">
              <w:rPr>
                <w:rFonts w:ascii="Courier New" w:hAnsi="Courier New" w:cs="Courier New"/>
                <w:sz w:val="18"/>
                <w:szCs w:val="18"/>
              </w:rPr>
              <w:t>regressors</w:t>
            </w:r>
            <w:proofErr w:type="spellEnd"/>
            <w:r w:rsidRPr="00E513E3">
              <w:rPr>
                <w:rFonts w:ascii="Courier New" w:hAnsi="Courier New" w:cs="Courier New"/>
                <w:sz w:val="18"/>
                <w:szCs w:val="18"/>
              </w:rPr>
              <w:t>, F(2,136) =</w:t>
            </w:r>
          </w:p>
          <w:p w:rsidR="00C66719" w:rsidRPr="006F7C35" w:rsidRDefault="00C66719" w:rsidP="00C66719">
            <w:pPr>
              <w:pStyle w:val="PlainText"/>
              <w:rPr>
                <w:rFonts w:ascii="Courier New" w:hAnsi="Courier New" w:cs="Courier New"/>
                <w:sz w:val="18"/>
                <w:szCs w:val="18"/>
                <w:lang w:val="es-PE"/>
              </w:rPr>
            </w:pPr>
            <w:r w:rsidRPr="00E513E3">
              <w:rPr>
                <w:rFonts w:ascii="Courier New" w:hAnsi="Courier New" w:cs="Courier New"/>
                <w:sz w:val="18"/>
                <w:szCs w:val="18"/>
              </w:rPr>
              <w:t xml:space="preserve">    </w:t>
            </w:r>
            <w:r w:rsidRPr="006F7C35">
              <w:rPr>
                <w:rFonts w:ascii="Courier New" w:hAnsi="Courier New" w:cs="Courier New"/>
                <w:sz w:val="18"/>
                <w:szCs w:val="18"/>
                <w:lang w:val="es-PE"/>
              </w:rPr>
              <w:t>Lus_fz_1       69.6294 [0.000]**    Leu_fz_1       26.3456 [0.000]**</w:t>
            </w:r>
          </w:p>
          <w:p w:rsidR="00C66719" w:rsidRPr="006F7C35" w:rsidRDefault="00C66719" w:rsidP="00C66719">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Constant</w:t>
            </w:r>
            <w:proofErr w:type="spellEnd"/>
            <w:r w:rsidRPr="006F7C35">
              <w:rPr>
                <w:rFonts w:ascii="Courier New" w:hAnsi="Courier New" w:cs="Courier New"/>
                <w:sz w:val="18"/>
                <w:szCs w:val="18"/>
                <w:lang w:val="es-PE"/>
              </w:rPr>
              <w:t xml:space="preserve"> U     9.26612 [0.000]**</w:t>
            </w:r>
          </w:p>
          <w:p w:rsidR="00C66719" w:rsidRPr="006F7C35" w:rsidRDefault="00C66719" w:rsidP="00C66719">
            <w:pPr>
              <w:pStyle w:val="PlainText"/>
              <w:rPr>
                <w:rFonts w:ascii="Courier New" w:hAnsi="Courier New" w:cs="Courier New"/>
                <w:sz w:val="18"/>
                <w:szCs w:val="18"/>
                <w:lang w:val="es-PE"/>
              </w:rPr>
            </w:pP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correlation of URF residuals (standard deviations on diagonal)</w:t>
            </w:r>
          </w:p>
          <w:p w:rsidR="00C66719" w:rsidRPr="006F7C35" w:rsidRDefault="00C66719" w:rsidP="00C66719">
            <w:pPr>
              <w:pStyle w:val="PlainText"/>
              <w:rPr>
                <w:rFonts w:ascii="Courier New" w:hAnsi="Courier New" w:cs="Courier New"/>
                <w:sz w:val="18"/>
                <w:szCs w:val="18"/>
                <w:lang w:val="es-PE"/>
              </w:rPr>
            </w:pPr>
            <w:r w:rsidRPr="00E513E3">
              <w:rPr>
                <w:rFonts w:ascii="Courier New" w:hAnsi="Courier New" w:cs="Courier New"/>
                <w:sz w:val="18"/>
                <w:szCs w:val="18"/>
              </w:rPr>
              <w:t xml:space="preserve">                    </w:t>
            </w:r>
            <w:proofErr w:type="spellStart"/>
            <w:r w:rsidRPr="006F7C35">
              <w:rPr>
                <w:rFonts w:ascii="Courier New" w:hAnsi="Courier New" w:cs="Courier New"/>
                <w:sz w:val="18"/>
                <w:szCs w:val="18"/>
                <w:lang w:val="es-PE"/>
              </w:rPr>
              <w:t>Lus_fz</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Leu_fz</w:t>
            </w:r>
            <w:proofErr w:type="spellEnd"/>
          </w:p>
          <w:p w:rsidR="00C66719" w:rsidRPr="006F7C35" w:rsidRDefault="00C66719" w:rsidP="00C66719">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Lus_fz</w:t>
            </w:r>
            <w:proofErr w:type="spellEnd"/>
            <w:r w:rsidRPr="006F7C35">
              <w:rPr>
                <w:rFonts w:ascii="Courier New" w:hAnsi="Courier New" w:cs="Courier New"/>
                <w:sz w:val="18"/>
                <w:szCs w:val="18"/>
                <w:lang w:val="es-PE"/>
              </w:rPr>
              <w:t xml:space="preserve">             0.16234     0.020521</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Leu_fz</w:t>
            </w:r>
            <w:proofErr w:type="spellEnd"/>
            <w:r w:rsidRPr="00E513E3">
              <w:rPr>
                <w:rFonts w:ascii="Courier New" w:hAnsi="Courier New" w:cs="Courier New"/>
                <w:sz w:val="18"/>
                <w:szCs w:val="18"/>
              </w:rPr>
              <w:t xml:space="preserve">            0.020521      0.17995</w:t>
            </w: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correlation between actual and fitted</w:t>
            </w:r>
          </w:p>
          <w:p w:rsidR="00C66719" w:rsidRPr="006F7C35" w:rsidRDefault="00C66719" w:rsidP="00C66719">
            <w:pPr>
              <w:pStyle w:val="PlainText"/>
              <w:rPr>
                <w:rFonts w:ascii="Courier New" w:hAnsi="Courier New" w:cs="Courier New"/>
                <w:sz w:val="18"/>
                <w:szCs w:val="18"/>
                <w:lang w:val="es-PE"/>
              </w:rPr>
            </w:pPr>
            <w:r w:rsidRPr="00E513E3">
              <w:rPr>
                <w:rFonts w:ascii="Courier New" w:hAnsi="Courier New" w:cs="Courier New"/>
                <w:sz w:val="18"/>
                <w:szCs w:val="18"/>
              </w:rPr>
              <w:t xml:space="preserve">       </w:t>
            </w:r>
            <w:proofErr w:type="spellStart"/>
            <w:r w:rsidRPr="006F7C35">
              <w:rPr>
                <w:rFonts w:ascii="Courier New" w:hAnsi="Courier New" w:cs="Courier New"/>
                <w:sz w:val="18"/>
                <w:szCs w:val="18"/>
                <w:lang w:val="es-PE"/>
              </w:rPr>
              <w:t>Lus_fz</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Leu_fz</w:t>
            </w:r>
            <w:proofErr w:type="spellEnd"/>
          </w:p>
          <w:p w:rsidR="00C66719" w:rsidRPr="006F7C35" w:rsidRDefault="00C66719" w:rsidP="00C66719">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      0.75720      0.66269</w:t>
            </w:r>
          </w:p>
          <w:p w:rsidR="00C66719" w:rsidRPr="006F7C35" w:rsidRDefault="00C66719" w:rsidP="00C66719">
            <w:pPr>
              <w:pStyle w:val="PlainText"/>
              <w:rPr>
                <w:rFonts w:ascii="Courier New" w:hAnsi="Courier New" w:cs="Courier New"/>
                <w:sz w:val="18"/>
                <w:szCs w:val="18"/>
                <w:lang w:val="es-PE"/>
              </w:rPr>
            </w:pPr>
          </w:p>
          <w:p w:rsidR="00C66719" w:rsidRPr="006F7C35" w:rsidRDefault="00C66719" w:rsidP="00C66719">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Lus_fz</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Portmanteau</w:t>
            </w:r>
            <w:proofErr w:type="spellEnd"/>
            <w:r w:rsidRPr="006F7C35">
              <w:rPr>
                <w:rFonts w:ascii="Courier New" w:hAnsi="Courier New" w:cs="Courier New"/>
                <w:sz w:val="18"/>
                <w:szCs w:val="18"/>
                <w:lang w:val="es-PE"/>
              </w:rPr>
              <w:t>(12): 17.5133</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Leu_fz</w:t>
            </w:r>
            <w:proofErr w:type="spellEnd"/>
            <w:r w:rsidRPr="00E513E3">
              <w:rPr>
                <w:rFonts w:ascii="Courier New" w:hAnsi="Courier New" w:cs="Courier New"/>
                <w:sz w:val="18"/>
                <w:szCs w:val="18"/>
              </w:rPr>
              <w:t xml:space="preserve">      : Portmanteau(12): 15.6224</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Lus_fz</w:t>
            </w:r>
            <w:proofErr w:type="spellEnd"/>
            <w:r w:rsidRPr="00E513E3">
              <w:rPr>
                <w:rFonts w:ascii="Courier New" w:hAnsi="Courier New" w:cs="Courier New"/>
                <w:sz w:val="18"/>
                <w:szCs w:val="18"/>
              </w:rPr>
              <w:t xml:space="preserve">      : AR 1-7 test:      F(7,130) =   1.5863 [0.1449]  </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Leu_fz</w:t>
            </w:r>
            <w:proofErr w:type="spellEnd"/>
            <w:r w:rsidRPr="00E513E3">
              <w:rPr>
                <w:rFonts w:ascii="Courier New" w:hAnsi="Courier New" w:cs="Courier New"/>
                <w:sz w:val="18"/>
                <w:szCs w:val="18"/>
              </w:rPr>
              <w:t xml:space="preserve">      : AR 1-7 test:      F(7,130) =  0.60687 [0.7494]  </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Lus_fz</w:t>
            </w:r>
            <w:proofErr w:type="spellEnd"/>
            <w:r w:rsidRPr="00E513E3">
              <w:rPr>
                <w:rFonts w:ascii="Courier New" w:hAnsi="Courier New" w:cs="Courier New"/>
                <w:sz w:val="18"/>
                <w:szCs w:val="18"/>
              </w:rPr>
              <w:t xml:space="preserve">      : Normality test:   Chi^2(2) =   43.444 [0.0000]**</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Leu_fz</w:t>
            </w:r>
            <w:proofErr w:type="spellEnd"/>
            <w:r w:rsidRPr="00E513E3">
              <w:rPr>
                <w:rFonts w:ascii="Courier New" w:hAnsi="Courier New" w:cs="Courier New"/>
                <w:sz w:val="18"/>
                <w:szCs w:val="18"/>
              </w:rPr>
              <w:t xml:space="preserve">      : Normality test:   Chi^2(2) =   12.381 [0.0020]**</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Lus_fz</w:t>
            </w:r>
            <w:proofErr w:type="spellEnd"/>
            <w:r w:rsidRPr="00E513E3">
              <w:rPr>
                <w:rFonts w:ascii="Courier New" w:hAnsi="Courier New" w:cs="Courier New"/>
                <w:sz w:val="18"/>
                <w:szCs w:val="18"/>
              </w:rPr>
              <w:t xml:space="preserve">      : ARCH 1-7 test:    F(7,123) =   1.6679 [0.1230]  </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Leu_fz</w:t>
            </w:r>
            <w:proofErr w:type="spellEnd"/>
            <w:r w:rsidRPr="00E513E3">
              <w:rPr>
                <w:rFonts w:ascii="Courier New" w:hAnsi="Courier New" w:cs="Courier New"/>
                <w:sz w:val="18"/>
                <w:szCs w:val="18"/>
              </w:rPr>
              <w:t xml:space="preserve">      : ARCH 1-7 test:    F(7,123) =   1.1850 [0.3163]  </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Lus_fz</w:t>
            </w:r>
            <w:proofErr w:type="spellEnd"/>
            <w:r w:rsidRPr="00E513E3">
              <w:rPr>
                <w:rFonts w:ascii="Courier New" w:hAnsi="Courier New" w:cs="Courier New"/>
                <w:sz w:val="18"/>
                <w:szCs w:val="18"/>
              </w:rPr>
              <w:t xml:space="preserve">      : hetero test:      F(4,132) =   2.2493 [0.0671]  </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Leu_fz</w:t>
            </w:r>
            <w:proofErr w:type="spellEnd"/>
            <w:r w:rsidRPr="00E513E3">
              <w:rPr>
                <w:rFonts w:ascii="Courier New" w:hAnsi="Courier New" w:cs="Courier New"/>
                <w:sz w:val="18"/>
                <w:szCs w:val="18"/>
              </w:rPr>
              <w:t xml:space="preserve">      : hetero test:      F(4,132) =   1.1704 [0.3268]  </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Lus_fz</w:t>
            </w:r>
            <w:proofErr w:type="spellEnd"/>
            <w:r w:rsidRPr="00E513E3">
              <w:rPr>
                <w:rFonts w:ascii="Courier New" w:hAnsi="Courier New" w:cs="Courier New"/>
                <w:sz w:val="18"/>
                <w:szCs w:val="18"/>
              </w:rPr>
              <w:t xml:space="preserve">      : hetero-X test:    F(5,131) =   1.8048 [0.1162]  </w:t>
            </w:r>
          </w:p>
          <w:p w:rsidR="00C66719" w:rsidRPr="00E513E3" w:rsidRDefault="00C66719" w:rsidP="00C66719">
            <w:pPr>
              <w:pStyle w:val="PlainText"/>
              <w:rPr>
                <w:rFonts w:ascii="Courier New" w:hAnsi="Courier New" w:cs="Courier New"/>
                <w:sz w:val="18"/>
                <w:szCs w:val="18"/>
              </w:rPr>
            </w:pPr>
            <w:proofErr w:type="spellStart"/>
            <w:r w:rsidRPr="00E513E3">
              <w:rPr>
                <w:rFonts w:ascii="Courier New" w:hAnsi="Courier New" w:cs="Courier New"/>
                <w:sz w:val="18"/>
                <w:szCs w:val="18"/>
              </w:rPr>
              <w:t>Leu_fz</w:t>
            </w:r>
            <w:proofErr w:type="spellEnd"/>
            <w:r w:rsidRPr="00E513E3">
              <w:rPr>
                <w:rFonts w:ascii="Courier New" w:hAnsi="Courier New" w:cs="Courier New"/>
                <w:sz w:val="18"/>
                <w:szCs w:val="18"/>
              </w:rPr>
              <w:t xml:space="preserve">      : hetero-X test:    F(5,131) =   1.9834 [0.0852]  </w:t>
            </w:r>
          </w:p>
          <w:p w:rsidR="00C66719" w:rsidRPr="00E513E3" w:rsidRDefault="00C66719" w:rsidP="00C66719">
            <w:pPr>
              <w:pStyle w:val="PlainText"/>
              <w:rPr>
                <w:rFonts w:ascii="Courier New" w:hAnsi="Courier New" w:cs="Courier New"/>
                <w:sz w:val="18"/>
                <w:szCs w:val="18"/>
              </w:rPr>
            </w:pP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Vector Portmanteau(12): 52.9053</w:t>
            </w: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Vector AR 1-7 test:      F(28,244)=   1.0142 [0.4504]  </w:t>
            </w: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Vector Normality test:   Chi^2(4) =   55.713 [0.0000]**</w:t>
            </w:r>
          </w:p>
          <w:p w:rsidR="00C66719" w:rsidRPr="00E513E3" w:rsidRDefault="00C66719" w:rsidP="00C66719">
            <w:pPr>
              <w:pStyle w:val="PlainText"/>
              <w:rPr>
                <w:rFonts w:ascii="Courier New" w:hAnsi="Courier New" w:cs="Courier New"/>
                <w:sz w:val="18"/>
                <w:szCs w:val="18"/>
              </w:rPr>
            </w:pPr>
            <w:r w:rsidRPr="00E513E3">
              <w:rPr>
                <w:rFonts w:ascii="Courier New" w:hAnsi="Courier New" w:cs="Courier New"/>
                <w:sz w:val="18"/>
                <w:szCs w:val="18"/>
              </w:rPr>
              <w:t xml:space="preserve">Vector hetero test:      F(12,344)=   1.2670 [0.2364]  </w:t>
            </w:r>
          </w:p>
          <w:p w:rsidR="00C66719" w:rsidRPr="006F7C35" w:rsidRDefault="00C66719" w:rsidP="006F7C35">
            <w:r w:rsidRPr="006F7C35">
              <w:rPr>
                <w:rFonts w:ascii="Courier New" w:hAnsi="Courier New" w:cs="Courier New"/>
                <w:sz w:val="18"/>
                <w:szCs w:val="18"/>
              </w:rPr>
              <w:t>Vector hetero-X test:    F(15,356)=   1.4384 [0.1267]</w:t>
            </w:r>
            <w:r w:rsidRPr="006F7C35">
              <w:rPr>
                <w:rFonts w:ascii="Courier New" w:hAnsi="Courier New" w:cs="Courier New"/>
                <w:sz w:val="21"/>
                <w:szCs w:val="21"/>
              </w:rPr>
              <w:t xml:space="preserve">  </w:t>
            </w:r>
          </w:p>
        </w:tc>
      </w:tr>
    </w:tbl>
    <w:p w:rsidR="005A6891" w:rsidRDefault="005A6891"/>
    <w:p w:rsidR="00770390" w:rsidRPr="00FC04B2" w:rsidRDefault="00770390" w:rsidP="00770390">
      <w:pPr>
        <w:rPr>
          <w:rFonts w:ascii="Tahoma" w:hAnsi="Tahoma" w:cs="Tahoma"/>
          <w:sz w:val="24"/>
          <w:szCs w:val="24"/>
        </w:rPr>
      </w:pPr>
      <w:r w:rsidRPr="00FC04B2">
        <w:rPr>
          <w:rFonts w:ascii="Tahoma" w:hAnsi="Tahoma" w:cs="Tahoma"/>
          <w:b/>
          <w:sz w:val="24"/>
          <w:szCs w:val="24"/>
        </w:rPr>
        <w:t xml:space="preserve">Table A3. </w:t>
      </w:r>
      <w:r w:rsidRPr="00FC04B2">
        <w:rPr>
          <w:rFonts w:ascii="Tahoma" w:hAnsi="Tahoma" w:cs="Tahoma"/>
          <w:sz w:val="24"/>
          <w:szCs w:val="24"/>
        </w:rPr>
        <w:t xml:space="preserve">Unit root tests of US import prices of fresh fillet tilapia, Jan 2000 – </w:t>
      </w:r>
      <w:r w:rsidR="006051C3" w:rsidRPr="00FC04B2">
        <w:rPr>
          <w:rFonts w:ascii="Tahoma" w:hAnsi="Tahoma" w:cs="Tahoma"/>
          <w:sz w:val="24"/>
          <w:szCs w:val="24"/>
        </w:rPr>
        <w:t>Sep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770390" w:rsidRPr="006F7C35" w:rsidTr="006F7C35">
        <w:tc>
          <w:tcPr>
            <w:tcW w:w="9054" w:type="dxa"/>
          </w:tcPr>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Unit-root tests (using </w:t>
            </w:r>
            <w:proofErr w:type="spellStart"/>
            <w:r w:rsidRPr="00E513E3">
              <w:rPr>
                <w:rFonts w:ascii="Courier New" w:hAnsi="Courier New" w:cs="Courier New"/>
                <w:sz w:val="18"/>
                <w:szCs w:val="18"/>
              </w:rPr>
              <w:t>Tilapiahonduras</w:t>
            </w:r>
            <w:proofErr w:type="spellEnd"/>
            <w:r w:rsidRPr="00E513E3">
              <w:rPr>
                <w:rFonts w:ascii="Courier New" w:hAnsi="Courier New" w:cs="Courier New"/>
                <w:sz w:val="18"/>
                <w:szCs w:val="18"/>
              </w:rPr>
              <w:t>)</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The sample is 2000 (6) - 2011 (10)</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DLcostarica</w:t>
            </w:r>
            <w:proofErr w:type="spellEnd"/>
            <w:r w:rsidRPr="00E513E3">
              <w:rPr>
                <w:rFonts w:ascii="Courier New" w:hAnsi="Courier New" w:cs="Courier New"/>
                <w:sz w:val="18"/>
                <w:szCs w:val="18"/>
              </w:rPr>
              <w:t>: ADF tests (T=137, Constant; 5%=-2.88 1%=-3.48)</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3     -6.632**    -0.40633  0.03978      1.537  0.1266    -6.413</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2     -6.750**    -0.24170  0.03999     -1.945  0.0539    -6.410  0.1266</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1     -10.84**    -0.48374  0.04040      1.768  0.0793    -6.396  0.0487</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0     -15.65**    -0.28961  0.04072                       -6.388  0.0277</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DLecuador</w:t>
            </w:r>
            <w:proofErr w:type="spellEnd"/>
            <w:r w:rsidRPr="00E513E3">
              <w:rPr>
                <w:rFonts w:ascii="Courier New" w:hAnsi="Courier New" w:cs="Courier New"/>
                <w:sz w:val="18"/>
                <w:szCs w:val="18"/>
              </w:rPr>
              <w:t>: ADF tests (T=137, Constant; 5%=-2.88 1%=-3.48)</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lastRenderedPageBreak/>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3     -5.970**    -0.21462  0.01496     0.9443  0.3468    -8.369</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2     -6.435**    -0.11374  0.01495     -1.506  0.1346    -8.377  0.3468</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1     -9.666**    -0.28220  0.01502     0.9581  0.3397    -8.374  0.2102</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0     -14.00**    -0.18429  0.01502                       -8.382  0.2576</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DLhonduras</w:t>
            </w:r>
            <w:proofErr w:type="spellEnd"/>
            <w:r w:rsidRPr="00E513E3">
              <w:rPr>
                <w:rFonts w:ascii="Courier New" w:hAnsi="Courier New" w:cs="Courier New"/>
                <w:sz w:val="18"/>
                <w:szCs w:val="18"/>
              </w:rPr>
              <w:t>: ADF tests (T=137, Constant; 5%=-2.88 1%=-3.48)</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3     -5.035**   0.0055789  0.02320     -1.484  0.1401    -7.492</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2     -6.602**    -0.13910  0.02330    -0.9452  0.3463    -7.490  0.1401</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1     -9.230**    -0.24123  0.02329     0.1172  0.9069    -7.498  0.2156</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0     -14.79**    -0.22887  0.02321                       -7.512  0.3774</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Lcostarica</w:t>
            </w:r>
            <w:proofErr w:type="spellEnd"/>
            <w:r w:rsidRPr="00E513E3">
              <w:rPr>
                <w:rFonts w:ascii="Courier New" w:hAnsi="Courier New" w:cs="Courier New"/>
                <w:sz w:val="18"/>
                <w:szCs w:val="18"/>
              </w:rPr>
              <w:t>: ADF tests (T=137, Constant; 5%=-2.88 1%=-3.48)</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3     -1.489       0.96061  0.03980      2.112  0.0366    -6.412</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2     -1.239       0.96702  0.04032     -1.624  0.1068    -6.393  0.0366</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1     -1.419       0.96224  0.04056     -3.258  0.0014    -6.388  0.0305</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0     -1.896       0.94844  0.04198                       -6.326  0.0007</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Lecuador</w:t>
            </w:r>
            <w:proofErr w:type="spellEnd"/>
            <w:r w:rsidRPr="00E513E3">
              <w:rPr>
                <w:rFonts w:ascii="Courier New" w:hAnsi="Courier New" w:cs="Courier New"/>
                <w:sz w:val="18"/>
                <w:szCs w:val="18"/>
              </w:rPr>
              <w:t>: ADF tests (T=137, Constant; 5%=-2.88 1%=-3.48)</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3     -2.197       0.91191  0.01474      1.905  0.0589    -8.398</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2     -1.860       0.92596  0.01489    -0.5182  0.6052    -8.386  0.0589</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1     -2.037       0.92127  0.01485     -1.627  0.1061    -8.398  0.1461</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0     -2.507       0.90559  0.01494                       -8.393  0.0915</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Lhonduras</w:t>
            </w:r>
            <w:proofErr w:type="spellEnd"/>
            <w:r w:rsidRPr="00E513E3">
              <w:rPr>
                <w:rFonts w:ascii="Courier New" w:hAnsi="Courier New" w:cs="Courier New"/>
                <w:sz w:val="18"/>
                <w:szCs w:val="18"/>
              </w:rPr>
              <w:t>: ADF tests (T=137, Constant; 5%=-2.88 1%=-3.48)</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3    -0.7870       0.98652  0.02334     0.9941  0.3220    -7.480</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2    -0.7224       0.98765  0.02334   -0.07732  0.9385    -7.487  0.3220</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1    -0.7305       0.98758  0.02325     -2.662  0.0087    -7.501  0.6094</w:t>
            </w:r>
          </w:p>
          <w:p w:rsidR="00770390" w:rsidRPr="00E513E3" w:rsidRDefault="00770390" w:rsidP="00770390">
            <w:pPr>
              <w:pStyle w:val="PlainText"/>
              <w:rPr>
                <w:rFonts w:ascii="Courier New" w:hAnsi="Courier New" w:cs="Courier New"/>
              </w:rPr>
            </w:pPr>
            <w:r w:rsidRPr="00E513E3">
              <w:rPr>
                <w:rFonts w:ascii="Courier New" w:hAnsi="Courier New" w:cs="Courier New"/>
                <w:sz w:val="18"/>
                <w:szCs w:val="18"/>
              </w:rPr>
              <w:t xml:space="preserve">  0    -0.9815       0.98302  0.02377                       -7.464  0.0498</w:t>
            </w:r>
          </w:p>
          <w:p w:rsidR="00770390" w:rsidRPr="006F7C35" w:rsidRDefault="00770390" w:rsidP="006F7C35"/>
        </w:tc>
      </w:tr>
    </w:tbl>
    <w:p w:rsidR="00770390" w:rsidRDefault="00770390"/>
    <w:p w:rsidR="00770390" w:rsidRDefault="00770390">
      <w:r w:rsidRPr="00AF291D">
        <w:rPr>
          <w:rFonts w:ascii="Tahoma" w:hAnsi="Tahoma" w:cs="Tahoma"/>
          <w:b/>
          <w:sz w:val="24"/>
          <w:szCs w:val="24"/>
        </w:rPr>
        <w:t>Table A</w:t>
      </w:r>
      <w:r w:rsidR="00CB63A7" w:rsidRPr="00AF291D">
        <w:rPr>
          <w:rFonts w:ascii="Tahoma" w:hAnsi="Tahoma" w:cs="Tahoma"/>
          <w:b/>
          <w:sz w:val="24"/>
          <w:szCs w:val="24"/>
        </w:rPr>
        <w:t>4</w:t>
      </w:r>
      <w:r w:rsidRPr="00AF291D">
        <w:rPr>
          <w:rFonts w:ascii="Tahoma" w:hAnsi="Tahoma" w:cs="Tahoma"/>
          <w:b/>
          <w:sz w:val="24"/>
          <w:szCs w:val="24"/>
        </w:rPr>
        <w:t>.</w:t>
      </w:r>
      <w:r w:rsidRPr="00CF5C44">
        <w:rPr>
          <w:b/>
        </w:rPr>
        <w:t xml:space="preserve"> </w:t>
      </w:r>
      <w:r w:rsidRPr="00AF291D">
        <w:rPr>
          <w:rFonts w:ascii="Tahoma" w:hAnsi="Tahoma" w:cs="Tahoma"/>
          <w:sz w:val="24"/>
          <w:szCs w:val="24"/>
        </w:rPr>
        <w:t>VAR model of US import prices of fresh fillet tilapia from Hondur</w:t>
      </w:r>
      <w:r w:rsidR="00E7328D">
        <w:rPr>
          <w:rFonts w:ascii="Tahoma" w:hAnsi="Tahoma" w:cs="Tahoma"/>
          <w:sz w:val="24"/>
          <w:szCs w:val="24"/>
        </w:rPr>
        <w:t xml:space="preserve">as and Ecuador, Jan 2002 – Sep </w:t>
      </w:r>
      <w:r w:rsidRPr="00AF291D">
        <w:rPr>
          <w:rFonts w:ascii="Tahoma" w:hAnsi="Tahoma" w:cs="Tahoma"/>
          <w:sz w:val="24"/>
          <w:szCs w:val="24"/>
        </w:rPr>
        <w:t>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770390" w:rsidRPr="006F7C35" w:rsidTr="006F7C35">
        <w:tc>
          <w:tcPr>
            <w:tcW w:w="9054" w:type="dxa"/>
          </w:tcPr>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SYS(22) Estimating the system by OLS (using </w:t>
            </w:r>
            <w:proofErr w:type="spellStart"/>
            <w:r w:rsidRPr="00E513E3">
              <w:rPr>
                <w:rFonts w:ascii="Courier New" w:hAnsi="Courier New" w:cs="Courier New"/>
                <w:sz w:val="18"/>
                <w:szCs w:val="18"/>
              </w:rPr>
              <w:t>Tilapiahonduras</w:t>
            </w:r>
            <w:proofErr w:type="spellEnd"/>
            <w:r w:rsidRPr="00E513E3">
              <w:rPr>
                <w:rFonts w:ascii="Courier New" w:hAnsi="Courier New" w:cs="Courier New"/>
                <w:sz w:val="18"/>
                <w:szCs w:val="18"/>
              </w:rPr>
              <w:t>)</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The estimation sample is: 2002 (1) to 2011 (10)</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URF equation for: </w:t>
            </w:r>
            <w:proofErr w:type="spellStart"/>
            <w:r w:rsidRPr="00E513E3">
              <w:rPr>
                <w:rFonts w:ascii="Courier New" w:hAnsi="Courier New" w:cs="Courier New"/>
                <w:sz w:val="18"/>
                <w:szCs w:val="18"/>
              </w:rPr>
              <w:t>Lecuador</w:t>
            </w:r>
            <w:proofErr w:type="spellEnd"/>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Coefficient  </w:t>
            </w:r>
            <w:proofErr w:type="spellStart"/>
            <w:r w:rsidRPr="00E513E3">
              <w:rPr>
                <w:rFonts w:ascii="Courier New" w:hAnsi="Courier New" w:cs="Courier New"/>
                <w:sz w:val="18"/>
                <w:szCs w:val="18"/>
              </w:rPr>
              <w:t>Std.Error</w:t>
            </w:r>
            <w:proofErr w:type="spellEnd"/>
            <w:r w:rsidRPr="00E513E3">
              <w:rPr>
                <w:rFonts w:ascii="Courier New" w:hAnsi="Courier New" w:cs="Courier New"/>
                <w:sz w:val="18"/>
                <w:szCs w:val="18"/>
              </w:rPr>
              <w:t xml:space="preserve">      HACSE  t-HACSE  t-</w:t>
            </w:r>
            <w:proofErr w:type="spellStart"/>
            <w:r w:rsidRPr="00E513E3">
              <w:rPr>
                <w:rFonts w:ascii="Courier New" w:hAnsi="Courier New" w:cs="Courier New"/>
                <w:sz w:val="18"/>
                <w:szCs w:val="18"/>
              </w:rPr>
              <w:t>prob</w:t>
            </w:r>
            <w:proofErr w:type="spellEnd"/>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Lecuador_1           0.776922    0.09067     0.1038     7.49   0.000</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Lecuador_2           0.120090    0.09787     0.1074     1.12   0.266</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Lhonduras_1          0.133093    0.06652    0.07738     1.72   0.088</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Lhonduras_2         -0.137021    0.06330    0.06831    -2.01   0.047</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d2008              0.00396951   0.007466   0.007669    0.518   0.606</w:t>
            </w: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Constant</w:t>
            </w:r>
            <w:proofErr w:type="spellEnd"/>
            <w:r w:rsidRPr="006F7C35">
              <w:rPr>
                <w:rFonts w:ascii="Courier New" w:hAnsi="Courier New" w:cs="Courier New"/>
                <w:sz w:val="18"/>
                <w:szCs w:val="18"/>
                <w:lang w:val="es-PE"/>
              </w:rPr>
              <w:t xml:space="preserve">       U     0.196167    0.09335    0.07838     2.50   0.014</w:t>
            </w:r>
          </w:p>
          <w:p w:rsidR="00770390" w:rsidRPr="006F7C35" w:rsidRDefault="00770390" w:rsidP="00770390">
            <w:pPr>
              <w:pStyle w:val="PlainText"/>
              <w:rPr>
                <w:rFonts w:ascii="Courier New" w:hAnsi="Courier New" w:cs="Courier New"/>
                <w:sz w:val="18"/>
                <w:szCs w:val="18"/>
                <w:lang w:val="es-PE"/>
              </w:rPr>
            </w:pP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sigma = 0.0144822   RSS = 0.02349017252</w:t>
            </w:r>
          </w:p>
          <w:p w:rsidR="00770390" w:rsidRPr="006F7C35" w:rsidRDefault="00770390" w:rsidP="00770390">
            <w:pPr>
              <w:pStyle w:val="PlainText"/>
              <w:rPr>
                <w:rFonts w:ascii="Courier New" w:hAnsi="Courier New" w:cs="Courier New"/>
                <w:sz w:val="18"/>
                <w:szCs w:val="18"/>
                <w:lang w:val="es-PE"/>
              </w:rPr>
            </w:pP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URF </w:t>
            </w:r>
            <w:proofErr w:type="spellStart"/>
            <w:r w:rsidRPr="006F7C35">
              <w:rPr>
                <w:rFonts w:ascii="Courier New" w:hAnsi="Courier New" w:cs="Courier New"/>
                <w:sz w:val="18"/>
                <w:szCs w:val="18"/>
                <w:lang w:val="es-PE"/>
              </w:rPr>
              <w:t>equation</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for</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Lhonduras</w:t>
            </w:r>
            <w:proofErr w:type="spellEnd"/>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Coefficient</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Std.Error</w:t>
            </w:r>
            <w:proofErr w:type="spellEnd"/>
            <w:r w:rsidRPr="006F7C35">
              <w:rPr>
                <w:rFonts w:ascii="Courier New" w:hAnsi="Courier New" w:cs="Courier New"/>
                <w:sz w:val="18"/>
                <w:szCs w:val="18"/>
                <w:lang w:val="es-PE"/>
              </w:rPr>
              <w:t xml:space="preserve">      HACSE  t-HACSE  t-</w:t>
            </w:r>
            <w:proofErr w:type="spellStart"/>
            <w:r w:rsidRPr="006F7C35">
              <w:rPr>
                <w:rFonts w:ascii="Courier New" w:hAnsi="Courier New" w:cs="Courier New"/>
                <w:sz w:val="18"/>
                <w:szCs w:val="18"/>
                <w:lang w:val="es-PE"/>
              </w:rPr>
              <w:t>prob</w:t>
            </w:r>
            <w:proofErr w:type="spellEnd"/>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Lecuador_1           0.186251     0.1290     0.1102     1.69   0.094</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Lecuador_2           0.108655     0.1393     0.1362    0.798   0.427</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Lhonduras_1          0.707134    0.09468     0.1538     4.60   0.000</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Lhonduras_2          0.164165    0.09009     0.1199     1.37   0.174</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d2008               0.0209425    0.01063    0.01365     1.53   0.128</w:t>
            </w: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Constant</w:t>
            </w:r>
            <w:proofErr w:type="spellEnd"/>
            <w:r w:rsidRPr="006F7C35">
              <w:rPr>
                <w:rFonts w:ascii="Courier New" w:hAnsi="Courier New" w:cs="Courier New"/>
                <w:sz w:val="18"/>
                <w:szCs w:val="18"/>
                <w:lang w:val="es-PE"/>
              </w:rPr>
              <w:t xml:space="preserve">       U    -0.302157     0.1329     0.1603    -1.89   0.062</w:t>
            </w:r>
          </w:p>
          <w:p w:rsidR="00770390" w:rsidRPr="006F7C35" w:rsidRDefault="00770390" w:rsidP="00770390">
            <w:pPr>
              <w:pStyle w:val="PlainText"/>
              <w:rPr>
                <w:rFonts w:ascii="Courier New" w:hAnsi="Courier New" w:cs="Courier New"/>
                <w:sz w:val="18"/>
                <w:szCs w:val="18"/>
                <w:lang w:val="es-PE"/>
              </w:rPr>
            </w:pPr>
          </w:p>
          <w:p w:rsidR="00770390" w:rsidRPr="00D861A4" w:rsidRDefault="00770390" w:rsidP="00770390">
            <w:pPr>
              <w:pStyle w:val="PlainText"/>
              <w:rPr>
                <w:rFonts w:ascii="Courier New" w:hAnsi="Courier New" w:cs="Courier New"/>
                <w:sz w:val="18"/>
                <w:szCs w:val="18"/>
                <w:lang w:val="es-PE"/>
              </w:rPr>
            </w:pPr>
            <w:r w:rsidRPr="00D861A4">
              <w:rPr>
                <w:rFonts w:ascii="Courier New" w:hAnsi="Courier New" w:cs="Courier New"/>
                <w:sz w:val="18"/>
                <w:szCs w:val="18"/>
                <w:lang w:val="es-PE"/>
              </w:rPr>
              <w:t>sigma = 0.0206127   RSS = 0.04758687371</w:t>
            </w:r>
          </w:p>
          <w:p w:rsidR="00770390" w:rsidRPr="00D861A4" w:rsidRDefault="00770390" w:rsidP="00770390">
            <w:pPr>
              <w:pStyle w:val="PlainText"/>
              <w:rPr>
                <w:rFonts w:ascii="Courier New" w:hAnsi="Courier New" w:cs="Courier New"/>
                <w:sz w:val="18"/>
                <w:szCs w:val="18"/>
                <w:lang w:val="es-PE"/>
              </w:rPr>
            </w:pPr>
          </w:p>
          <w:p w:rsidR="00770390" w:rsidRPr="00D861A4" w:rsidRDefault="00770390" w:rsidP="00770390">
            <w:pPr>
              <w:pStyle w:val="PlainText"/>
              <w:rPr>
                <w:rFonts w:ascii="Courier New" w:hAnsi="Courier New" w:cs="Courier New"/>
                <w:sz w:val="18"/>
                <w:szCs w:val="18"/>
                <w:lang w:val="es-PE"/>
              </w:rPr>
            </w:pPr>
            <w:r w:rsidRPr="00D861A4">
              <w:rPr>
                <w:rFonts w:ascii="Courier New" w:hAnsi="Courier New" w:cs="Courier New"/>
                <w:sz w:val="18"/>
                <w:szCs w:val="18"/>
                <w:lang w:val="es-PE"/>
              </w:rPr>
              <w:lastRenderedPageBreak/>
              <w:t>log-</w:t>
            </w:r>
            <w:proofErr w:type="spellStart"/>
            <w:r w:rsidRPr="00D861A4">
              <w:rPr>
                <w:rFonts w:ascii="Courier New" w:hAnsi="Courier New" w:cs="Courier New"/>
                <w:sz w:val="18"/>
                <w:szCs w:val="18"/>
                <w:lang w:val="es-PE"/>
              </w:rPr>
              <w:t>likelihood</w:t>
            </w:r>
            <w:proofErr w:type="spellEnd"/>
            <w:r w:rsidRPr="00D861A4">
              <w:rPr>
                <w:rFonts w:ascii="Courier New" w:hAnsi="Courier New" w:cs="Courier New"/>
                <w:sz w:val="18"/>
                <w:szCs w:val="18"/>
                <w:lang w:val="es-PE"/>
              </w:rPr>
              <w:t xml:space="preserve">     629.061207  -T/2log|Omega|     963.930701</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|Omega|       8.02749279e-008  </w:t>
            </w:r>
            <w:proofErr w:type="spellStart"/>
            <w:r w:rsidRPr="006F7C35">
              <w:rPr>
                <w:rFonts w:ascii="Courier New" w:hAnsi="Courier New" w:cs="Courier New"/>
                <w:sz w:val="18"/>
                <w:szCs w:val="18"/>
                <w:lang w:val="es-PE"/>
              </w:rPr>
              <w:t>log|Y'Y</w:t>
            </w:r>
            <w:proofErr w:type="spellEnd"/>
            <w:r w:rsidRPr="006F7C35">
              <w:rPr>
                <w:rFonts w:ascii="Courier New" w:hAnsi="Courier New" w:cs="Courier New"/>
                <w:sz w:val="18"/>
                <w:szCs w:val="18"/>
                <w:lang w:val="es-PE"/>
              </w:rPr>
              <w:t>/T|        -11.5357525</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R^2(LR)              0.991787  R^2(LM)              0.840717</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no. of observations       118  no. of parameters          12</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F-test on </w:t>
            </w:r>
            <w:proofErr w:type="spellStart"/>
            <w:r w:rsidRPr="00E513E3">
              <w:rPr>
                <w:rFonts w:ascii="Courier New" w:hAnsi="Courier New" w:cs="Courier New"/>
                <w:sz w:val="18"/>
                <w:szCs w:val="18"/>
              </w:rPr>
              <w:t>regressors</w:t>
            </w:r>
            <w:proofErr w:type="spellEnd"/>
            <w:r w:rsidRPr="00E513E3">
              <w:rPr>
                <w:rFonts w:ascii="Courier New" w:hAnsi="Courier New" w:cs="Courier New"/>
                <w:sz w:val="18"/>
                <w:szCs w:val="18"/>
              </w:rPr>
              <w:t xml:space="preserve"> except unrestricted: F(10,222) = 222.766 [0.0000] **</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F-tests on retained </w:t>
            </w:r>
            <w:proofErr w:type="spellStart"/>
            <w:r w:rsidRPr="00E513E3">
              <w:rPr>
                <w:rFonts w:ascii="Courier New" w:hAnsi="Courier New" w:cs="Courier New"/>
                <w:sz w:val="18"/>
                <w:szCs w:val="18"/>
              </w:rPr>
              <w:t>regressors</w:t>
            </w:r>
            <w:proofErr w:type="spellEnd"/>
            <w:r w:rsidRPr="00E513E3">
              <w:rPr>
                <w:rFonts w:ascii="Courier New" w:hAnsi="Courier New" w:cs="Courier New"/>
                <w:sz w:val="18"/>
                <w:szCs w:val="18"/>
              </w:rPr>
              <w:t>, F(2,111) =</w:t>
            </w:r>
          </w:p>
          <w:p w:rsidR="00770390" w:rsidRPr="006F7C35" w:rsidRDefault="00770390" w:rsidP="00770390">
            <w:pPr>
              <w:pStyle w:val="PlainText"/>
              <w:rPr>
                <w:rFonts w:ascii="Courier New" w:hAnsi="Courier New" w:cs="Courier New"/>
                <w:sz w:val="18"/>
                <w:szCs w:val="18"/>
                <w:lang w:val="es-PE"/>
              </w:rPr>
            </w:pPr>
            <w:r w:rsidRPr="00E513E3">
              <w:rPr>
                <w:rFonts w:ascii="Courier New" w:hAnsi="Courier New" w:cs="Courier New"/>
                <w:sz w:val="18"/>
                <w:szCs w:val="18"/>
              </w:rPr>
              <w:t xml:space="preserve">  </w:t>
            </w:r>
            <w:r w:rsidRPr="006F7C35">
              <w:rPr>
                <w:rFonts w:ascii="Courier New" w:hAnsi="Courier New" w:cs="Courier New"/>
                <w:sz w:val="18"/>
                <w:szCs w:val="18"/>
                <w:lang w:val="es-PE"/>
              </w:rPr>
              <w:t xml:space="preserve">Lecuador_1       37.3199 [0.000]**  Lecuador_2       1.03980 [0.357]  </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 Lhonduras_1       29.5025 [0.000]** Lhonduras_2       3.99982 [0.021]* </w:t>
            </w:r>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       d2008       2.05623 [0.133]      </w:t>
            </w:r>
            <w:proofErr w:type="spellStart"/>
            <w:r w:rsidRPr="006F7C35">
              <w:rPr>
                <w:rFonts w:ascii="Courier New" w:hAnsi="Courier New" w:cs="Courier New"/>
                <w:sz w:val="18"/>
                <w:szCs w:val="18"/>
                <w:lang w:val="es-PE"/>
              </w:rPr>
              <w:t>Constant</w:t>
            </w:r>
            <w:proofErr w:type="spellEnd"/>
            <w:r w:rsidRPr="006F7C35">
              <w:rPr>
                <w:rFonts w:ascii="Courier New" w:hAnsi="Courier New" w:cs="Courier New"/>
                <w:sz w:val="18"/>
                <w:szCs w:val="18"/>
                <w:lang w:val="es-PE"/>
              </w:rPr>
              <w:t xml:space="preserve"> U     4.79014 [0.010]* </w:t>
            </w:r>
          </w:p>
          <w:p w:rsidR="00770390" w:rsidRPr="006F7C35" w:rsidRDefault="00770390" w:rsidP="00770390">
            <w:pPr>
              <w:pStyle w:val="PlainText"/>
              <w:rPr>
                <w:rFonts w:ascii="Courier New" w:hAnsi="Courier New" w:cs="Courier New"/>
                <w:sz w:val="18"/>
                <w:szCs w:val="18"/>
                <w:lang w:val="es-PE"/>
              </w:rPr>
            </w:pP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correlation of URF residuals (standard deviations on diagonal)</w:t>
            </w:r>
          </w:p>
          <w:p w:rsidR="00770390" w:rsidRPr="006F7C35" w:rsidRDefault="00770390" w:rsidP="00770390">
            <w:pPr>
              <w:pStyle w:val="PlainText"/>
              <w:rPr>
                <w:rFonts w:ascii="Courier New" w:hAnsi="Courier New" w:cs="Courier New"/>
                <w:sz w:val="18"/>
                <w:szCs w:val="18"/>
                <w:lang w:val="es-PE"/>
              </w:rPr>
            </w:pPr>
            <w:r w:rsidRPr="00E513E3">
              <w:rPr>
                <w:rFonts w:ascii="Courier New" w:hAnsi="Courier New" w:cs="Courier New"/>
                <w:sz w:val="18"/>
                <w:szCs w:val="18"/>
              </w:rPr>
              <w:t xml:space="preserve">                  </w:t>
            </w:r>
            <w:proofErr w:type="spellStart"/>
            <w:r w:rsidRPr="006F7C35">
              <w:rPr>
                <w:rFonts w:ascii="Courier New" w:hAnsi="Courier New" w:cs="Courier New"/>
                <w:sz w:val="18"/>
                <w:szCs w:val="18"/>
                <w:lang w:val="es-PE"/>
              </w:rPr>
              <w:t>Lecuador</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Lhonduras</w:t>
            </w:r>
            <w:proofErr w:type="spellEnd"/>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Lecuador</w:t>
            </w:r>
            <w:proofErr w:type="spellEnd"/>
            <w:r w:rsidRPr="006F7C35">
              <w:rPr>
                <w:rFonts w:ascii="Courier New" w:hAnsi="Courier New" w:cs="Courier New"/>
                <w:sz w:val="18"/>
                <w:szCs w:val="18"/>
                <w:lang w:val="es-PE"/>
              </w:rPr>
              <w:t xml:space="preserve">          0.014482    0.0082335</w:t>
            </w: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0.0082335     0.020613</w:t>
            </w: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correlation</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between</w:t>
            </w:r>
            <w:proofErr w:type="spellEnd"/>
            <w:r w:rsidRPr="006F7C35">
              <w:rPr>
                <w:rFonts w:ascii="Courier New" w:hAnsi="Courier New" w:cs="Courier New"/>
                <w:sz w:val="18"/>
                <w:szCs w:val="18"/>
                <w:lang w:val="es-PE"/>
              </w:rPr>
              <w:t xml:space="preserve"> actual and </w:t>
            </w:r>
            <w:proofErr w:type="spellStart"/>
            <w:r w:rsidRPr="006F7C35">
              <w:rPr>
                <w:rFonts w:ascii="Courier New" w:hAnsi="Courier New" w:cs="Courier New"/>
                <w:sz w:val="18"/>
                <w:szCs w:val="18"/>
                <w:lang w:val="es-PE"/>
              </w:rPr>
              <w:t>fitted</w:t>
            </w:r>
            <w:proofErr w:type="spellEnd"/>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Lecuador</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Lhonduras</w:t>
            </w:r>
            <w:proofErr w:type="spellEnd"/>
          </w:p>
          <w:p w:rsidR="00770390" w:rsidRPr="006F7C35" w:rsidRDefault="00770390" w:rsidP="00770390">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      0.89269      0.98517</w:t>
            </w:r>
          </w:p>
          <w:p w:rsidR="00770390" w:rsidRPr="006F7C35" w:rsidRDefault="00770390" w:rsidP="00770390">
            <w:pPr>
              <w:pStyle w:val="PlainText"/>
              <w:rPr>
                <w:rFonts w:ascii="Courier New" w:hAnsi="Courier New" w:cs="Courier New"/>
                <w:sz w:val="18"/>
                <w:szCs w:val="18"/>
                <w:lang w:val="es-PE"/>
              </w:rPr>
            </w:pP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Lecuador</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Portmanteau</w:t>
            </w:r>
            <w:proofErr w:type="spellEnd"/>
            <w:r w:rsidRPr="006F7C35">
              <w:rPr>
                <w:rFonts w:ascii="Courier New" w:hAnsi="Courier New" w:cs="Courier New"/>
                <w:sz w:val="18"/>
                <w:szCs w:val="18"/>
                <w:lang w:val="es-PE"/>
              </w:rPr>
              <w:t>(12): 10.3712</w:t>
            </w: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Portmanteau</w:t>
            </w:r>
            <w:proofErr w:type="spellEnd"/>
            <w:r w:rsidRPr="006F7C35">
              <w:rPr>
                <w:rFonts w:ascii="Courier New" w:hAnsi="Courier New" w:cs="Courier New"/>
                <w:sz w:val="18"/>
                <w:szCs w:val="18"/>
                <w:lang w:val="es-PE"/>
              </w:rPr>
              <w:t>(12): 9.06419</w:t>
            </w: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Lecuador</w:t>
            </w:r>
            <w:proofErr w:type="spellEnd"/>
            <w:r w:rsidRPr="00E513E3">
              <w:rPr>
                <w:rFonts w:ascii="Courier New" w:hAnsi="Courier New" w:cs="Courier New"/>
                <w:sz w:val="18"/>
                <w:szCs w:val="18"/>
              </w:rPr>
              <w:t xml:space="preserve">    : AR 1-7 test:      F(7,105) =  0.57911 [0.7715]  </w:t>
            </w: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Lhonduras</w:t>
            </w:r>
            <w:proofErr w:type="spellEnd"/>
            <w:r w:rsidRPr="00E513E3">
              <w:rPr>
                <w:rFonts w:ascii="Courier New" w:hAnsi="Courier New" w:cs="Courier New"/>
                <w:sz w:val="18"/>
                <w:szCs w:val="18"/>
              </w:rPr>
              <w:t xml:space="preserve">   : AR 1-7 test:      F(7,105) =   1.2176 [0.2997]  </w:t>
            </w: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Lecuador</w:t>
            </w:r>
            <w:proofErr w:type="spellEnd"/>
            <w:r w:rsidRPr="00E513E3">
              <w:rPr>
                <w:rFonts w:ascii="Courier New" w:hAnsi="Courier New" w:cs="Courier New"/>
                <w:sz w:val="18"/>
                <w:szCs w:val="18"/>
              </w:rPr>
              <w:t xml:space="preserve">    : Normality test:   Chi^2(2) =   40.045 [0.0000]**</w:t>
            </w: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Lhonduras</w:t>
            </w:r>
            <w:proofErr w:type="spellEnd"/>
            <w:r w:rsidRPr="00E513E3">
              <w:rPr>
                <w:rFonts w:ascii="Courier New" w:hAnsi="Courier New" w:cs="Courier New"/>
                <w:sz w:val="18"/>
                <w:szCs w:val="18"/>
              </w:rPr>
              <w:t xml:space="preserve">   : Normality test:   Chi^2(2) =   12.063 [0.0024]**</w:t>
            </w: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Lecuador</w:t>
            </w:r>
            <w:proofErr w:type="spellEnd"/>
            <w:r w:rsidRPr="00E513E3">
              <w:rPr>
                <w:rFonts w:ascii="Courier New" w:hAnsi="Courier New" w:cs="Courier New"/>
                <w:sz w:val="18"/>
                <w:szCs w:val="18"/>
              </w:rPr>
              <w:t xml:space="preserve">    : ARCH 1-7 test:    F(7,98)  =  0.51290 [0.8229]  </w:t>
            </w:r>
          </w:p>
          <w:p w:rsidR="00770390" w:rsidRPr="00E513E3" w:rsidRDefault="00770390" w:rsidP="00770390">
            <w:pPr>
              <w:pStyle w:val="PlainText"/>
              <w:rPr>
                <w:rFonts w:ascii="Courier New" w:hAnsi="Courier New" w:cs="Courier New"/>
                <w:sz w:val="18"/>
                <w:szCs w:val="18"/>
              </w:rPr>
            </w:pPr>
            <w:proofErr w:type="spellStart"/>
            <w:r w:rsidRPr="00E513E3">
              <w:rPr>
                <w:rFonts w:ascii="Courier New" w:hAnsi="Courier New" w:cs="Courier New"/>
                <w:sz w:val="18"/>
                <w:szCs w:val="18"/>
              </w:rPr>
              <w:t>Lhonduras</w:t>
            </w:r>
            <w:proofErr w:type="spellEnd"/>
            <w:r w:rsidRPr="00E513E3">
              <w:rPr>
                <w:rFonts w:ascii="Courier New" w:hAnsi="Courier New" w:cs="Courier New"/>
                <w:sz w:val="18"/>
                <w:szCs w:val="18"/>
              </w:rPr>
              <w:t xml:space="preserve">   : ARCH 1-7 test:    F(7,98)  =   1.3201 [0.2489]  </w:t>
            </w: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Lecuador</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 xml:space="preserve"> test:      F(9,102) =  0.59275 [0.8004]  </w:t>
            </w: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 xml:space="preserve"> test:      F(9,102) =   1.6019 [0.1245]  </w:t>
            </w: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Lecuador</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 xml:space="preserve">-X test:    F(19,92) =  0.87028 [0.6191]  </w:t>
            </w:r>
          </w:p>
          <w:p w:rsidR="00770390" w:rsidRPr="006F7C35" w:rsidRDefault="00770390" w:rsidP="00770390">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 xml:space="preserve">-X test:    F(19,92) =   1.4547 [0.1217]  </w:t>
            </w:r>
          </w:p>
          <w:p w:rsidR="00770390" w:rsidRPr="006F7C35" w:rsidRDefault="00770390" w:rsidP="00770390">
            <w:pPr>
              <w:pStyle w:val="PlainText"/>
              <w:rPr>
                <w:rFonts w:ascii="Courier New" w:hAnsi="Courier New" w:cs="Courier New"/>
                <w:sz w:val="18"/>
                <w:szCs w:val="18"/>
                <w:lang w:val="es-PE"/>
              </w:rPr>
            </w:pP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Vector Portmanteau(12): 37.1964</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Vector AR 1-7 test:      F(28,194)=  0.85733 [0.6754]  </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Vector Normality test:   Chi^2(4) =   52.281 [0.0000]**</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Vector hetero test:      F(27,292)=  0.92368 [0.5778]  </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Vector hetero-X test:    F(57,269)=   1.1233 [0.2695]  </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I(1) </w:t>
            </w:r>
            <w:proofErr w:type="spellStart"/>
            <w:r w:rsidRPr="00E513E3">
              <w:rPr>
                <w:rFonts w:ascii="Courier New" w:hAnsi="Courier New" w:cs="Courier New"/>
                <w:sz w:val="18"/>
                <w:szCs w:val="18"/>
              </w:rPr>
              <w:t>cointegration</w:t>
            </w:r>
            <w:proofErr w:type="spellEnd"/>
            <w:r w:rsidRPr="00E513E3">
              <w:rPr>
                <w:rFonts w:ascii="Courier New" w:hAnsi="Courier New" w:cs="Courier New"/>
                <w:sz w:val="18"/>
                <w:szCs w:val="18"/>
              </w:rPr>
              <w:t xml:space="preserve"> analysis, 2002 (1) to 2011 (10)</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w:t>
            </w:r>
            <w:proofErr w:type="spellStart"/>
            <w:r w:rsidRPr="00E513E3">
              <w:rPr>
                <w:rFonts w:ascii="Courier New" w:hAnsi="Courier New" w:cs="Courier New"/>
                <w:sz w:val="18"/>
                <w:szCs w:val="18"/>
              </w:rPr>
              <w:t>eigenvalue</w:t>
            </w:r>
            <w:proofErr w:type="spellEnd"/>
            <w:r w:rsidRPr="00E513E3">
              <w:rPr>
                <w:rFonts w:ascii="Courier New" w:hAnsi="Courier New" w:cs="Courier New"/>
                <w:sz w:val="18"/>
                <w:szCs w:val="18"/>
              </w:rPr>
              <w:t xml:space="preserve">    </w:t>
            </w:r>
            <w:proofErr w:type="spellStart"/>
            <w:r w:rsidRPr="00E513E3">
              <w:rPr>
                <w:rFonts w:ascii="Courier New" w:hAnsi="Courier New" w:cs="Courier New"/>
                <w:sz w:val="18"/>
                <w:szCs w:val="18"/>
              </w:rPr>
              <w:t>loglik</w:t>
            </w:r>
            <w:proofErr w:type="spellEnd"/>
            <w:r w:rsidRPr="00E513E3">
              <w:rPr>
                <w:rFonts w:ascii="Courier New" w:hAnsi="Courier New" w:cs="Courier New"/>
                <w:sz w:val="18"/>
                <w:szCs w:val="18"/>
              </w:rPr>
              <w:t xml:space="preserve"> for rank</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619.8170   0</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0.12816      627.9087   1</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0.019344      629.0612   2</w:t>
            </w:r>
          </w:p>
          <w:p w:rsidR="00770390" w:rsidRPr="00E513E3" w:rsidRDefault="00770390" w:rsidP="00770390">
            <w:pPr>
              <w:pStyle w:val="PlainText"/>
              <w:rPr>
                <w:rFonts w:ascii="Courier New" w:hAnsi="Courier New" w:cs="Courier New"/>
                <w:sz w:val="18"/>
                <w:szCs w:val="18"/>
              </w:rPr>
            </w:pP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rank Trace test [ </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Max test [ </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Trace test (T-nm)    Max test (T-nm)</w:t>
            </w:r>
          </w:p>
          <w:p w:rsidR="00770390" w:rsidRPr="00E513E3" w:rsidRDefault="00770390" w:rsidP="00770390">
            <w:pPr>
              <w:pStyle w:val="PlainText"/>
              <w:rPr>
                <w:rFonts w:ascii="Courier New" w:hAnsi="Courier New" w:cs="Courier New"/>
                <w:sz w:val="18"/>
                <w:szCs w:val="18"/>
              </w:rPr>
            </w:pPr>
            <w:r w:rsidRPr="00E513E3">
              <w:rPr>
                <w:rFonts w:ascii="Courier New" w:hAnsi="Courier New" w:cs="Courier New"/>
                <w:sz w:val="18"/>
                <w:szCs w:val="18"/>
              </w:rPr>
              <w:t xml:space="preserve">   0      18.49 [0.016]*     16.18 [0.022]*       17.86 [0.020]*     15.63 [0.028]* </w:t>
            </w:r>
          </w:p>
          <w:p w:rsidR="00770390" w:rsidRPr="00E513E3" w:rsidRDefault="00770390" w:rsidP="00770390">
            <w:pPr>
              <w:pStyle w:val="PlainText"/>
              <w:rPr>
                <w:rFonts w:cs="Consolas"/>
              </w:rPr>
            </w:pPr>
            <w:r w:rsidRPr="00E513E3">
              <w:rPr>
                <w:rFonts w:ascii="Courier New" w:hAnsi="Courier New" w:cs="Courier New"/>
                <w:sz w:val="18"/>
                <w:szCs w:val="18"/>
              </w:rPr>
              <w:t xml:space="preserve">   1       2.30 [0.129]       2.30 [0.129]         2.23 [0.136]       2.23 [0.136]</w:t>
            </w:r>
            <w:r w:rsidRPr="00E513E3">
              <w:rPr>
                <w:rFonts w:ascii="Courier New" w:hAnsi="Courier New" w:cs="Courier New"/>
              </w:rPr>
              <w:t xml:space="preserve">  </w:t>
            </w:r>
          </w:p>
        </w:tc>
      </w:tr>
    </w:tbl>
    <w:p w:rsidR="00770390" w:rsidRDefault="00770390"/>
    <w:p w:rsidR="002B74D7" w:rsidRPr="00FC04B2" w:rsidRDefault="002B74D7" w:rsidP="002B74D7">
      <w:pPr>
        <w:rPr>
          <w:rFonts w:ascii="Tahoma" w:hAnsi="Tahoma" w:cs="Tahoma"/>
          <w:sz w:val="24"/>
          <w:szCs w:val="24"/>
        </w:rPr>
      </w:pPr>
      <w:r w:rsidRPr="00FC04B2">
        <w:rPr>
          <w:rFonts w:ascii="Tahoma" w:hAnsi="Tahoma" w:cs="Tahoma"/>
          <w:b/>
          <w:sz w:val="24"/>
          <w:szCs w:val="24"/>
        </w:rPr>
        <w:t xml:space="preserve">Table A5. </w:t>
      </w:r>
      <w:r w:rsidRPr="00FC04B2">
        <w:rPr>
          <w:rFonts w:ascii="Tahoma" w:hAnsi="Tahoma" w:cs="Tahoma"/>
          <w:sz w:val="24"/>
          <w:szCs w:val="24"/>
        </w:rPr>
        <w:t xml:space="preserve">Unit root tests of US import prices of lobster, Jan 2000 – </w:t>
      </w:r>
      <w:proofErr w:type="gramStart"/>
      <w:r w:rsidRPr="00FC04B2">
        <w:rPr>
          <w:rFonts w:ascii="Tahoma" w:hAnsi="Tahoma" w:cs="Tahoma"/>
          <w:sz w:val="24"/>
          <w:szCs w:val="24"/>
        </w:rPr>
        <w:t>Sep  2011</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2B74D7" w:rsidRPr="006F7C35" w:rsidTr="006F7C35">
        <w:tc>
          <w:tcPr>
            <w:tcW w:w="9054" w:type="dxa"/>
          </w:tcPr>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Unit-root tests (using </w:t>
            </w:r>
            <w:proofErr w:type="spellStart"/>
            <w:r w:rsidRPr="00E513E3">
              <w:rPr>
                <w:rFonts w:ascii="Courier New" w:hAnsi="Courier New" w:cs="Courier New"/>
                <w:sz w:val="18"/>
                <w:szCs w:val="18"/>
              </w:rPr>
              <w:t>Lobsterhonduras</w:t>
            </w:r>
            <w:proofErr w:type="spellEnd"/>
            <w:r w:rsidRPr="00E513E3">
              <w:rPr>
                <w:rFonts w:ascii="Courier New" w:hAnsi="Courier New" w:cs="Courier New"/>
                <w:sz w:val="18"/>
                <w:szCs w:val="18"/>
              </w:rPr>
              <w:t>)</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The sample is 2000 (9) - 2011 (10)</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DLbahamas</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-6.063**     -2.2081   0.2522     0.2120  0.8324    -2.697</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-7.046**     -2.1486   0.2513     0.8054  0.4221    -2.712  0.8324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-8.100**     -1.9391   0.2509      1.606  0.1107    -2.722  0.7093</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-9.029**     -1.5753   0.2524      1.572  0.1183    -2.717  0.3598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-10.96**     -1.2641   0.2539      2.943  0.0038    -2.712  0.2279</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-12.80**    -0.81061   0.2612      3.312  0.0012    -2.663  0.0164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lastRenderedPageBreak/>
              <w:t xml:space="preserve">  0     -17.88**    -0.41619   0.2709                       -2.597  0.0005</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DLbrazil</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-6.477**     -1.6946   0.2893      1.813  0.0722    -2.422</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-6.381**     -1.3156   0.2919     0.3993  0.6903    -2.412  0.0722</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-7.466**     -1.2342   0.2910      1.892  0.0608    -2.425  0.1824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-7.663**    -0.91620   0.2939     0.7585  0.4495    -2.413  0.0750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-9.251**    -0.79706   0.2934      1.401  0.1635    -2.423  0.1119</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-11.79**    -0.60180   0.2945      2.909  0.0043    -2.423  0.0929</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0     -15.40**    -0.28489   0.3027                       -2.375  0.0077</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DLcanada</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-7.169**     -1.3257   0.1397      2.092  0.0384    -3.879</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-7.056**    -0.96535   0.1415      1.772  0.0788    -3.860  0.0384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-7.114**    -0.71013   0.1427      2.026  0.0449    -3.850  0.0250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-7.028**    -0.45397   0.1444     0.8186  0.4145    -3.833  0.0097</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-7.952**    -0.35873   0.1442     0.8970  0.3714    -3.843  0.0166</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-9.616**    -0.26053   0.1441      1.220  0.2245    -3.852  0.0240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0     -13.23**    -0.13979   0.1444                       -3.856  0.0252</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DLhonduras</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-6.274**     -1.8325   0.3189     0.7989  0.4259    -2.228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-6.879**     -1.6439   0.3184     0.8884  0.3760    -2.238  0.4259</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-7.823**     -1.4457   0.3182      1.722  0.0875    -2.247  0.4923</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-8.402**     -1.1248   0.3206      1.293  0.1984    -2.239  0.2290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-10.02**    -0.90904   0.3214      2.527  0.0127    -2.241  0.2014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-11.37**    -0.57032   0.3280      2.368  0.0193    -2.208  0.0333</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0     -15.78**    -0.30593   0.3336                       -2.181  0.0076</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DLnicaragua</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-7.007**     -2.4773   0.2168      2.529  0.0127    -3.000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-6.546**     -1.8120   0.2213      2.062  0.0413    -2.966  0.0127</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-6.311**     -1.3591   0.2241    -0.5013  0.6170    -2.948  0.0056</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-8.355**     -1.4730   0.2235     0.8364  0.4044    -2.960  0.0136</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-10.86**     -1.3003   0.2232      2.808  0.0057    -2.970  0.0224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-12.83**    -0.85622   0.2290      3.127  0.0022    -2.926  0.0020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0     -19.04**    -0.46903   0.2365                       -2.869  0.0001</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Lbahamas</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-2.231       0.76279   0.2474    -0.3484  0.7281    -2.736</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-2.358       0.75527   0.2466     -1.052  0.2947    -2.749  0.7281</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-2.668       0.73031   0.2467    -0.8816  0.3797    -2.756  0.5447</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-2.991*      0.70776   0.2464     -1.953  0.0530    -2.765  0.5754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-3.745**     0.64850   0.2491     -1.787  0.0763    -2.750  0.2234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-4.745**     0.58471   0.2512     -2.444  0.0159    -2.741  0.1170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0     -6.847**     0.47534   0.2559                       -2.711  0.0241</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Lbrazil</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-4.591**     0.33614   0.2713      1.301  0.1958    -2.551</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-4.412**     0.40577   0.2720    -0.1130  0.9102    -2.553  0.1958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-4.871**     0.39975   0.2710      1.143  0.2553    -2.568  0.4290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-4.800**     0.45468   0.2713     0.5552  0.5797    -2.572  0.3942</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-5.016**     0.48018   0.2706    -0.5075  0.6126    -2.585  0.5092</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-5.927**     0.45602   0.2698    -0.1455  0.8845    -2.598  0.6138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0     -7.082**     0.44900   0.2688                       -2.613  0.7309</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Lcanada</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lastRenderedPageBreak/>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-2.929*      0.77275   0.1375     -1.213  0.2275    -3.910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-3.225*      0.75427   0.1378     -1.105  0.2711    -3.914  0.2275</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-3.682**     0.73054   0.1379     0.1763  0.8603    -3.919  0.2634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-3.791**     0.73405   0.1374     0.2402  0.8105    -3.934  0.4386</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-3.913**     0.73911   0.1369    0.06324  0.9497    -3.948  0.5958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-4.134**     0.74049   0.1363    -0.1136  0.9097    -3.963  0.7320</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0     -4.492**     0.73792   0.1358                       -3.978  0.8316</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Lhonduras</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-3.357*      0.57145   0.3063     0.1105  0.9122    -2.309</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-3.493**     0.57562   0.3051    -0.5736  0.5672    -2.323  0.9122</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-3.896**     0.55316   0.3043    0.04294  0.9658    -2.336  0.8444</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-4.143**     0.55484   0.3031    -0.8387  0.4032    -2.351  0.9521</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-4.868**     0.51947   0.3028    -0.2095  0.8344    -2.360  0.9047</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-5.519**     0.51053   0.3017    -0.7045  0.4824    -2.375  0.9558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0     -6.844**     0.47869   0.3011                       -2.386  0.9548</w:t>
            </w:r>
          </w:p>
          <w:p w:rsidR="002B74D7" w:rsidRPr="00E513E3" w:rsidRDefault="002B74D7" w:rsidP="002B74D7">
            <w:pPr>
              <w:pStyle w:val="PlainText"/>
              <w:rPr>
                <w:rFonts w:ascii="Courier New" w:hAnsi="Courier New" w:cs="Courier New"/>
                <w:sz w:val="18"/>
                <w:szCs w:val="18"/>
              </w:rPr>
            </w:pPr>
          </w:p>
          <w:p w:rsidR="002B74D7" w:rsidRPr="00E513E3" w:rsidRDefault="002B74D7" w:rsidP="002B74D7">
            <w:pPr>
              <w:pStyle w:val="PlainText"/>
              <w:rPr>
                <w:rFonts w:ascii="Courier New" w:hAnsi="Courier New" w:cs="Courier New"/>
                <w:sz w:val="18"/>
                <w:szCs w:val="18"/>
              </w:rPr>
            </w:pPr>
            <w:proofErr w:type="spellStart"/>
            <w:r w:rsidRPr="00E513E3">
              <w:rPr>
                <w:rFonts w:ascii="Courier New" w:hAnsi="Courier New" w:cs="Courier New"/>
                <w:sz w:val="18"/>
                <w:szCs w:val="18"/>
              </w:rPr>
              <w:t>Lnicaragua</w:t>
            </w:r>
            <w:proofErr w:type="spellEnd"/>
            <w:r w:rsidRPr="00E513E3">
              <w:rPr>
                <w:rFonts w:ascii="Courier New" w:hAnsi="Courier New" w:cs="Courier New"/>
                <w:sz w:val="18"/>
                <w:szCs w:val="18"/>
              </w:rPr>
              <w:t>: ADF tests (T=134, Constant; 5%=-2.88 1%=-3.48)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6     -1.980       0.79575   0.2188     -1.571  0.1188    -2.981</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5     -2.395       0.75825   0.2201      1.034  0.3030    -2.977  0.1188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4     -2.219       0.78166   0.2201    -0.2866  0.7749    -2.983  0.1738</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3     -2.367       0.77483   0.2194     -1.942  0.0543    -2.998  0.3086</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2     -3.128*      0.71526   0.2217     -1.851  0.0664    -2.984  0.1223</w:t>
            </w:r>
          </w:p>
          <w:p w:rsidR="002B74D7" w:rsidRPr="00E513E3" w:rsidRDefault="002B74D7" w:rsidP="002B74D7">
            <w:pPr>
              <w:pStyle w:val="PlainText"/>
              <w:rPr>
                <w:rFonts w:ascii="Courier New" w:hAnsi="Courier New" w:cs="Courier New"/>
                <w:sz w:val="18"/>
                <w:szCs w:val="18"/>
              </w:rPr>
            </w:pPr>
            <w:r w:rsidRPr="00E513E3">
              <w:rPr>
                <w:rFonts w:ascii="Courier New" w:hAnsi="Courier New" w:cs="Courier New"/>
                <w:sz w:val="18"/>
                <w:szCs w:val="18"/>
              </w:rPr>
              <w:t xml:space="preserve">  1     -4.061**     0.65322   0.2237     -3.387  0.0009    -2.973  0.0596</w:t>
            </w:r>
          </w:p>
          <w:p w:rsidR="002B74D7" w:rsidRPr="00E513E3" w:rsidRDefault="002B74D7" w:rsidP="002B74D7">
            <w:pPr>
              <w:pStyle w:val="PlainText"/>
              <w:rPr>
                <w:rFonts w:ascii="Courier New" w:hAnsi="Courier New" w:cs="Courier New"/>
              </w:rPr>
            </w:pPr>
            <w:r w:rsidRPr="00E513E3">
              <w:rPr>
                <w:rFonts w:ascii="Courier New" w:hAnsi="Courier New" w:cs="Courier New"/>
                <w:sz w:val="18"/>
                <w:szCs w:val="18"/>
              </w:rPr>
              <w:t xml:space="preserve">  0     -6.549**     0.50320   0.2324                       -2.904  0.0016</w:t>
            </w:r>
          </w:p>
        </w:tc>
      </w:tr>
    </w:tbl>
    <w:p w:rsidR="002B74D7" w:rsidRDefault="002B74D7"/>
    <w:p w:rsidR="00656494" w:rsidRPr="00FC04B2" w:rsidRDefault="00684D34">
      <w:pPr>
        <w:rPr>
          <w:rFonts w:ascii="Tahoma" w:hAnsi="Tahoma" w:cs="Tahoma"/>
          <w:sz w:val="24"/>
          <w:szCs w:val="24"/>
        </w:rPr>
      </w:pPr>
      <w:r w:rsidRPr="00FC04B2">
        <w:rPr>
          <w:rFonts w:ascii="Tahoma" w:hAnsi="Tahoma" w:cs="Tahoma"/>
          <w:b/>
          <w:sz w:val="24"/>
          <w:szCs w:val="24"/>
        </w:rPr>
        <w:t xml:space="preserve">Table </w:t>
      </w:r>
      <w:r w:rsidR="00A96F23" w:rsidRPr="00FC04B2">
        <w:rPr>
          <w:rFonts w:ascii="Tahoma" w:hAnsi="Tahoma" w:cs="Tahoma"/>
          <w:b/>
          <w:sz w:val="24"/>
          <w:szCs w:val="24"/>
        </w:rPr>
        <w:t>A6</w:t>
      </w:r>
      <w:r w:rsidRPr="00FC04B2">
        <w:rPr>
          <w:rFonts w:ascii="Tahoma" w:hAnsi="Tahoma" w:cs="Tahoma"/>
          <w:b/>
          <w:sz w:val="24"/>
          <w:szCs w:val="24"/>
        </w:rPr>
        <w:t xml:space="preserve">. </w:t>
      </w:r>
      <w:r w:rsidRPr="00FC04B2">
        <w:rPr>
          <w:rFonts w:ascii="Tahoma" w:hAnsi="Tahoma" w:cs="Tahoma"/>
          <w:sz w:val="24"/>
          <w:szCs w:val="24"/>
        </w:rPr>
        <w:t>VAR model of US import prices of lobster from Bahamas, Honduras</w:t>
      </w:r>
      <w:r w:rsidR="00505F73">
        <w:rPr>
          <w:rFonts w:ascii="Tahoma" w:hAnsi="Tahoma" w:cs="Tahoma"/>
          <w:sz w:val="24"/>
          <w:szCs w:val="24"/>
        </w:rPr>
        <w:t xml:space="preserve"> and Nicaragua, Jan 2000 – Sep </w:t>
      </w:r>
      <w:r w:rsidRPr="00FC04B2">
        <w:rPr>
          <w:rFonts w:ascii="Tahoma" w:hAnsi="Tahoma" w:cs="Tahoma"/>
          <w:sz w:val="24"/>
          <w:szCs w:val="24"/>
        </w:rPr>
        <w:t>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656494" w:rsidRPr="006F7C35" w:rsidTr="006F7C35">
        <w:tc>
          <w:tcPr>
            <w:tcW w:w="9054" w:type="dxa"/>
          </w:tcPr>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SYS(16) Estimating the system by OLS (using </w:t>
            </w:r>
            <w:proofErr w:type="spellStart"/>
            <w:r w:rsidRPr="00E513E3">
              <w:rPr>
                <w:rFonts w:ascii="Courier New" w:hAnsi="Courier New" w:cs="Courier New"/>
                <w:sz w:val="18"/>
                <w:szCs w:val="18"/>
              </w:rPr>
              <w:t>Lobsterhonduras</w:t>
            </w:r>
            <w:proofErr w:type="spellEnd"/>
            <w:r w:rsidRPr="00E513E3">
              <w:rPr>
                <w:rFonts w:ascii="Courier New" w:hAnsi="Courier New" w:cs="Courier New"/>
                <w:sz w:val="18"/>
                <w:szCs w:val="18"/>
              </w:rPr>
              <w:t>)</w:t>
            </w: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        The estimation sample is: 2000 (3) to 2011 (10)</w:t>
            </w:r>
          </w:p>
          <w:p w:rsidR="00656494" w:rsidRPr="00E513E3" w:rsidRDefault="00656494" w:rsidP="00656494">
            <w:pPr>
              <w:pStyle w:val="PlainText"/>
              <w:rPr>
                <w:rFonts w:ascii="Courier New" w:hAnsi="Courier New" w:cs="Courier New"/>
                <w:sz w:val="18"/>
                <w:szCs w:val="18"/>
              </w:rPr>
            </w:pP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URF equation for: </w:t>
            </w:r>
            <w:proofErr w:type="spellStart"/>
            <w:r w:rsidRPr="00E513E3">
              <w:rPr>
                <w:rFonts w:ascii="Courier New" w:hAnsi="Courier New" w:cs="Courier New"/>
                <w:sz w:val="18"/>
                <w:szCs w:val="18"/>
              </w:rPr>
              <w:t>Lbahamas</w:t>
            </w:r>
            <w:proofErr w:type="spellEnd"/>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                  Coefficient  </w:t>
            </w:r>
            <w:proofErr w:type="spellStart"/>
            <w:r w:rsidRPr="00E513E3">
              <w:rPr>
                <w:rFonts w:ascii="Courier New" w:hAnsi="Courier New" w:cs="Courier New"/>
                <w:sz w:val="18"/>
                <w:szCs w:val="18"/>
              </w:rPr>
              <w:t>Std.Error</w:t>
            </w:r>
            <w:proofErr w:type="spellEnd"/>
            <w:r w:rsidRPr="00E513E3">
              <w:rPr>
                <w:rFonts w:ascii="Courier New" w:hAnsi="Courier New" w:cs="Courier New"/>
                <w:sz w:val="18"/>
                <w:szCs w:val="18"/>
              </w:rPr>
              <w:t xml:space="preserve">      HACSE  t-HACSE  t-</w:t>
            </w:r>
            <w:proofErr w:type="spellStart"/>
            <w:r w:rsidRPr="00E513E3">
              <w:rPr>
                <w:rFonts w:ascii="Courier New" w:hAnsi="Courier New" w:cs="Courier New"/>
                <w:sz w:val="18"/>
                <w:szCs w:val="18"/>
              </w:rPr>
              <w:t>prob</w:t>
            </w:r>
            <w:proofErr w:type="spellEnd"/>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Lbahamas_1           0.218027    0.08549     0.1361     1.60   0.112</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Lbahamas_2           0.119620    0.06576    0.04543     2.63   0.009</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Lhonduras_1          0.474055    0.05680     0.1960     2.42   0.017</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Lhonduras_2         -0.119574    0.06989    0.09930    -1.20   0.231</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Lnicaragua_1         0.221907    0.07362     0.1151     1.93   0.056</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Lnicaragua_2      0.000164166    0.07788     0.1053  0.00156   0.999</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Constant</w:t>
            </w:r>
            <w:proofErr w:type="spellEnd"/>
            <w:r w:rsidRPr="006F7C35">
              <w:rPr>
                <w:rFonts w:ascii="Courier New" w:hAnsi="Courier New" w:cs="Courier New"/>
                <w:sz w:val="18"/>
                <w:szCs w:val="18"/>
                <w:lang w:val="es-PE"/>
              </w:rPr>
              <w:t xml:space="preserve">       U     0.348668     0.2743     0.2222     1.57   0.119</w:t>
            </w:r>
          </w:p>
          <w:p w:rsidR="00656494" w:rsidRPr="006F7C35" w:rsidRDefault="00656494" w:rsidP="00656494">
            <w:pPr>
              <w:pStyle w:val="PlainText"/>
              <w:rPr>
                <w:rFonts w:ascii="Courier New" w:hAnsi="Courier New" w:cs="Courier New"/>
                <w:sz w:val="18"/>
                <w:szCs w:val="18"/>
                <w:lang w:val="es-PE"/>
              </w:rPr>
            </w:pP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sigma = 0.188832   RSS = 4.742456584</w:t>
            </w:r>
          </w:p>
          <w:p w:rsidR="00656494" w:rsidRPr="006F7C35" w:rsidRDefault="00656494" w:rsidP="00656494">
            <w:pPr>
              <w:pStyle w:val="PlainText"/>
              <w:rPr>
                <w:rFonts w:ascii="Courier New" w:hAnsi="Courier New" w:cs="Courier New"/>
                <w:sz w:val="18"/>
                <w:szCs w:val="18"/>
                <w:lang w:val="es-PE"/>
              </w:rPr>
            </w:pP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URF equation for: </w:t>
            </w:r>
            <w:proofErr w:type="spellStart"/>
            <w:r w:rsidRPr="00E513E3">
              <w:rPr>
                <w:rFonts w:ascii="Courier New" w:hAnsi="Courier New" w:cs="Courier New"/>
                <w:sz w:val="18"/>
                <w:szCs w:val="18"/>
              </w:rPr>
              <w:t>Lhonduras</w:t>
            </w:r>
            <w:proofErr w:type="spellEnd"/>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                  Coefficient  </w:t>
            </w:r>
            <w:proofErr w:type="spellStart"/>
            <w:r w:rsidRPr="00E513E3">
              <w:rPr>
                <w:rFonts w:ascii="Courier New" w:hAnsi="Courier New" w:cs="Courier New"/>
                <w:sz w:val="18"/>
                <w:szCs w:val="18"/>
              </w:rPr>
              <w:t>Std.Error</w:t>
            </w:r>
            <w:proofErr w:type="spellEnd"/>
            <w:r w:rsidRPr="00E513E3">
              <w:rPr>
                <w:rFonts w:ascii="Courier New" w:hAnsi="Courier New" w:cs="Courier New"/>
                <w:sz w:val="18"/>
                <w:szCs w:val="18"/>
              </w:rPr>
              <w:t xml:space="preserve">      HACSE  t-HACSE  t-</w:t>
            </w:r>
            <w:proofErr w:type="spellStart"/>
            <w:r w:rsidRPr="00E513E3">
              <w:rPr>
                <w:rFonts w:ascii="Courier New" w:hAnsi="Courier New" w:cs="Courier New"/>
                <w:sz w:val="18"/>
                <w:szCs w:val="18"/>
              </w:rPr>
              <w:t>prob</w:t>
            </w:r>
            <w:proofErr w:type="spellEnd"/>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Lbahamas_1           0.119481     0.1336     0.1241    0.963   0.337</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Lbahamas_2          0.0694675     0.1028    0.05390     1.29   0.200</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Lhonduras_1          0.399468    0.08876    0.06820     5.86   0.000</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Lhonduras_2      -0.000728172     0.1092    0.08091 -0.00900   0.993</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Lnicaragua_1         0.187713     0.1151     0.1434     1.31   0.193</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Lnicaragua_2        -0.120934     0.1217     0.1255   -0.963   0.337</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Constant</w:t>
            </w:r>
            <w:proofErr w:type="spellEnd"/>
            <w:r w:rsidRPr="006F7C35">
              <w:rPr>
                <w:rFonts w:ascii="Courier New" w:hAnsi="Courier New" w:cs="Courier New"/>
                <w:sz w:val="18"/>
                <w:szCs w:val="18"/>
                <w:lang w:val="es-PE"/>
              </w:rPr>
              <w:t xml:space="preserve">       U      1.13813     0.4287     0.6439     1.77   0.079</w:t>
            </w:r>
          </w:p>
          <w:p w:rsidR="00656494" w:rsidRPr="006F7C35" w:rsidRDefault="00656494" w:rsidP="00656494">
            <w:pPr>
              <w:pStyle w:val="PlainText"/>
              <w:rPr>
                <w:rFonts w:ascii="Courier New" w:hAnsi="Courier New" w:cs="Courier New"/>
                <w:sz w:val="18"/>
                <w:szCs w:val="18"/>
                <w:lang w:val="es-PE"/>
              </w:rPr>
            </w:pP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sigma = 0.29511   RSS = 11.58292551</w:t>
            </w:r>
          </w:p>
          <w:p w:rsidR="00656494" w:rsidRPr="006F7C35" w:rsidRDefault="00656494" w:rsidP="00656494">
            <w:pPr>
              <w:pStyle w:val="PlainText"/>
              <w:rPr>
                <w:rFonts w:ascii="Courier New" w:hAnsi="Courier New" w:cs="Courier New"/>
                <w:sz w:val="18"/>
                <w:szCs w:val="18"/>
                <w:lang w:val="es-PE"/>
              </w:rPr>
            </w:pP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URF equation for: </w:t>
            </w:r>
            <w:proofErr w:type="spellStart"/>
            <w:r w:rsidRPr="00E513E3">
              <w:rPr>
                <w:rFonts w:ascii="Courier New" w:hAnsi="Courier New" w:cs="Courier New"/>
                <w:sz w:val="18"/>
                <w:szCs w:val="18"/>
              </w:rPr>
              <w:t>Lnicaragua</w:t>
            </w:r>
            <w:proofErr w:type="spellEnd"/>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                  Coefficient  </w:t>
            </w:r>
            <w:proofErr w:type="spellStart"/>
            <w:r w:rsidRPr="00E513E3">
              <w:rPr>
                <w:rFonts w:ascii="Courier New" w:hAnsi="Courier New" w:cs="Courier New"/>
                <w:sz w:val="18"/>
                <w:szCs w:val="18"/>
              </w:rPr>
              <w:t>Std.Error</w:t>
            </w:r>
            <w:proofErr w:type="spellEnd"/>
            <w:r w:rsidRPr="00E513E3">
              <w:rPr>
                <w:rFonts w:ascii="Courier New" w:hAnsi="Courier New" w:cs="Courier New"/>
                <w:sz w:val="18"/>
                <w:szCs w:val="18"/>
              </w:rPr>
              <w:t xml:space="preserve">      HACSE  t-HACSE  t-</w:t>
            </w:r>
            <w:proofErr w:type="spellStart"/>
            <w:r w:rsidRPr="00E513E3">
              <w:rPr>
                <w:rFonts w:ascii="Courier New" w:hAnsi="Courier New" w:cs="Courier New"/>
                <w:sz w:val="18"/>
                <w:szCs w:val="18"/>
              </w:rPr>
              <w:t>prob</w:t>
            </w:r>
            <w:proofErr w:type="spellEnd"/>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Lbahamas_1          -0.142058    0.09695    0.08688    -1.64   0.104</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Lbahamas_2           0.120665    0.07457     0.1089     1.11   0.270</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lastRenderedPageBreak/>
              <w:t>Lhonduras_1        -0.0898531    0.06441    0.04339    -2.07   0.040</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Lhonduras_2          0.197462    0.07926    0.09388     2.10   0.037</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Lnicaragua_1         0.386638    0.08348    0.07734     5.00   0.000</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Lnicaragua_2         0.252128    0.08831     0.1134     2.22   0.028</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Constant</w:t>
            </w:r>
            <w:proofErr w:type="spellEnd"/>
            <w:r w:rsidRPr="006F7C35">
              <w:rPr>
                <w:rFonts w:ascii="Courier New" w:hAnsi="Courier New" w:cs="Courier New"/>
                <w:sz w:val="18"/>
                <w:szCs w:val="18"/>
                <w:lang w:val="es-PE"/>
              </w:rPr>
              <w:t xml:space="preserve">       U     0.897584     0.3111     0.3948     2.27   0.025</w:t>
            </w:r>
          </w:p>
          <w:p w:rsidR="00656494" w:rsidRPr="006F7C35" w:rsidRDefault="00656494" w:rsidP="00656494">
            <w:pPr>
              <w:pStyle w:val="PlainText"/>
              <w:rPr>
                <w:rFonts w:ascii="Courier New" w:hAnsi="Courier New" w:cs="Courier New"/>
                <w:sz w:val="18"/>
                <w:szCs w:val="18"/>
                <w:lang w:val="es-PE"/>
              </w:rPr>
            </w:pP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sigma = 0.214138   RSS = 6.098704373</w:t>
            </w:r>
          </w:p>
          <w:p w:rsidR="00656494" w:rsidRPr="006F7C35" w:rsidRDefault="00656494" w:rsidP="00656494">
            <w:pPr>
              <w:pStyle w:val="PlainText"/>
              <w:rPr>
                <w:rFonts w:ascii="Courier New" w:hAnsi="Courier New" w:cs="Courier New"/>
                <w:sz w:val="18"/>
                <w:szCs w:val="18"/>
                <w:lang w:val="es-PE"/>
              </w:rPr>
            </w:pPr>
          </w:p>
          <w:p w:rsidR="00656494" w:rsidRPr="001F4CBC" w:rsidRDefault="00656494" w:rsidP="00656494">
            <w:pPr>
              <w:pStyle w:val="PlainText"/>
              <w:rPr>
                <w:rFonts w:ascii="Courier New" w:hAnsi="Courier New" w:cs="Courier New"/>
                <w:sz w:val="18"/>
                <w:szCs w:val="18"/>
                <w:lang w:val="nb-NO"/>
              </w:rPr>
            </w:pPr>
            <w:r w:rsidRPr="001F4CBC">
              <w:rPr>
                <w:rFonts w:ascii="Courier New" w:hAnsi="Courier New" w:cs="Courier New"/>
                <w:sz w:val="18"/>
                <w:szCs w:val="18"/>
                <w:lang w:val="nb-NO"/>
              </w:rPr>
              <w:t>log-likelihood     40.7062164  -T/2log|Omega|       636.6604</w:t>
            </w:r>
          </w:p>
          <w:p w:rsidR="00656494" w:rsidRPr="001F4CBC" w:rsidRDefault="00656494" w:rsidP="00656494">
            <w:pPr>
              <w:pStyle w:val="PlainText"/>
              <w:rPr>
                <w:rFonts w:ascii="Courier New" w:hAnsi="Courier New" w:cs="Courier New"/>
                <w:sz w:val="18"/>
                <w:szCs w:val="18"/>
                <w:lang w:val="nb-NO"/>
              </w:rPr>
            </w:pPr>
            <w:r w:rsidRPr="001F4CBC">
              <w:rPr>
                <w:rFonts w:ascii="Courier New" w:hAnsi="Courier New" w:cs="Courier New"/>
                <w:sz w:val="18"/>
                <w:szCs w:val="18"/>
                <w:lang w:val="nb-NO"/>
              </w:rPr>
              <w:t>|Omega|        0.000112208863  log|Y'Y/T|        -7.74779461</w:t>
            </w:r>
          </w:p>
          <w:p w:rsidR="00656494" w:rsidRPr="001F4CBC" w:rsidRDefault="00656494" w:rsidP="00656494">
            <w:pPr>
              <w:pStyle w:val="PlainText"/>
              <w:rPr>
                <w:rFonts w:ascii="Courier New" w:hAnsi="Courier New" w:cs="Courier New"/>
                <w:sz w:val="18"/>
                <w:szCs w:val="18"/>
                <w:lang w:val="nb-NO"/>
              </w:rPr>
            </w:pPr>
            <w:r w:rsidRPr="001F4CBC">
              <w:rPr>
                <w:rFonts w:ascii="Courier New" w:hAnsi="Courier New" w:cs="Courier New"/>
                <w:sz w:val="18"/>
                <w:szCs w:val="18"/>
                <w:lang w:val="nb-NO"/>
              </w:rPr>
              <w:t>R^2(LR)              0.740073  R^2(LM)               0.31209</w:t>
            </w: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no. of observations       140  no. of parameters          21</w:t>
            </w:r>
          </w:p>
          <w:p w:rsidR="00656494" w:rsidRPr="00E513E3" w:rsidRDefault="00656494" w:rsidP="00656494">
            <w:pPr>
              <w:pStyle w:val="PlainText"/>
              <w:rPr>
                <w:rFonts w:ascii="Courier New" w:hAnsi="Courier New" w:cs="Courier New"/>
                <w:sz w:val="18"/>
                <w:szCs w:val="18"/>
              </w:rPr>
            </w:pP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F-test on </w:t>
            </w:r>
            <w:proofErr w:type="spellStart"/>
            <w:r w:rsidRPr="00E513E3">
              <w:rPr>
                <w:rFonts w:ascii="Courier New" w:hAnsi="Courier New" w:cs="Courier New"/>
                <w:sz w:val="18"/>
                <w:szCs w:val="18"/>
              </w:rPr>
              <w:t>regressors</w:t>
            </w:r>
            <w:proofErr w:type="spellEnd"/>
            <w:r w:rsidRPr="00E513E3">
              <w:rPr>
                <w:rFonts w:ascii="Courier New" w:hAnsi="Courier New" w:cs="Courier New"/>
                <w:sz w:val="18"/>
                <w:szCs w:val="18"/>
              </w:rPr>
              <w:t xml:space="preserve"> except unrestricted: F(18,371) = 12.5773 [0.0000] **</w:t>
            </w: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F-tests on retained </w:t>
            </w:r>
            <w:proofErr w:type="spellStart"/>
            <w:r w:rsidRPr="00E513E3">
              <w:rPr>
                <w:rFonts w:ascii="Courier New" w:hAnsi="Courier New" w:cs="Courier New"/>
                <w:sz w:val="18"/>
                <w:szCs w:val="18"/>
              </w:rPr>
              <w:t>regressors</w:t>
            </w:r>
            <w:proofErr w:type="spellEnd"/>
            <w:r w:rsidRPr="00E513E3">
              <w:rPr>
                <w:rFonts w:ascii="Courier New" w:hAnsi="Courier New" w:cs="Courier New"/>
                <w:sz w:val="18"/>
                <w:szCs w:val="18"/>
              </w:rPr>
              <w:t>, F(3,131) =</w:t>
            </w:r>
          </w:p>
          <w:p w:rsidR="00656494" w:rsidRPr="006F7C35" w:rsidRDefault="00656494" w:rsidP="00656494">
            <w:pPr>
              <w:pStyle w:val="PlainText"/>
              <w:rPr>
                <w:rFonts w:ascii="Courier New" w:hAnsi="Courier New" w:cs="Courier New"/>
                <w:sz w:val="18"/>
                <w:szCs w:val="18"/>
                <w:lang w:val="es-PE"/>
              </w:rPr>
            </w:pPr>
            <w:r w:rsidRPr="00E513E3">
              <w:rPr>
                <w:rFonts w:ascii="Courier New" w:hAnsi="Courier New" w:cs="Courier New"/>
                <w:sz w:val="18"/>
                <w:szCs w:val="18"/>
              </w:rPr>
              <w:t xml:space="preserve">  </w:t>
            </w:r>
            <w:r w:rsidRPr="006F7C35">
              <w:rPr>
                <w:rFonts w:ascii="Courier New" w:hAnsi="Courier New" w:cs="Courier New"/>
                <w:sz w:val="18"/>
                <w:szCs w:val="18"/>
                <w:lang w:val="es-PE"/>
              </w:rPr>
              <w:t xml:space="preserve">Lbahamas_1       3.68561 [0.014]*   Lbahamas_2       1.75130 [0.160]  </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 Lhonduras_1       32.2724 [0.000]** Lhonduras_2       3.51321 [0.017]* </w:t>
            </w:r>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Lnicaragua_1       9.08678 [0.000]**Lnicaragua_2       3.75355 [0.013]* </w:t>
            </w:r>
          </w:p>
          <w:p w:rsidR="00656494" w:rsidRPr="00E513E3" w:rsidRDefault="00656494" w:rsidP="00656494">
            <w:pPr>
              <w:pStyle w:val="PlainText"/>
              <w:rPr>
                <w:rFonts w:ascii="Courier New" w:hAnsi="Courier New" w:cs="Courier New"/>
                <w:sz w:val="18"/>
                <w:szCs w:val="18"/>
              </w:rPr>
            </w:pPr>
            <w:r w:rsidRPr="006F7C35">
              <w:rPr>
                <w:rFonts w:ascii="Courier New" w:hAnsi="Courier New" w:cs="Courier New"/>
                <w:sz w:val="18"/>
                <w:szCs w:val="18"/>
                <w:lang w:val="es-PE"/>
              </w:rPr>
              <w:t xml:space="preserve">    </w:t>
            </w:r>
            <w:r w:rsidRPr="00E513E3">
              <w:rPr>
                <w:rFonts w:ascii="Courier New" w:hAnsi="Courier New" w:cs="Courier New"/>
                <w:sz w:val="18"/>
                <w:szCs w:val="18"/>
              </w:rPr>
              <w:t>Constant U     4.26495 [0.007]**</w:t>
            </w:r>
          </w:p>
          <w:p w:rsidR="00656494" w:rsidRPr="00E513E3" w:rsidRDefault="00656494" w:rsidP="00656494">
            <w:pPr>
              <w:pStyle w:val="PlainText"/>
              <w:rPr>
                <w:rFonts w:ascii="Courier New" w:hAnsi="Courier New" w:cs="Courier New"/>
                <w:sz w:val="18"/>
                <w:szCs w:val="18"/>
              </w:rPr>
            </w:pP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correlation of URF residuals (standard deviations on diagonal)</w:t>
            </w:r>
          </w:p>
          <w:p w:rsidR="00656494" w:rsidRPr="006F7C35" w:rsidRDefault="00656494" w:rsidP="00656494">
            <w:pPr>
              <w:pStyle w:val="PlainText"/>
              <w:rPr>
                <w:rFonts w:ascii="Courier New" w:hAnsi="Courier New" w:cs="Courier New"/>
                <w:sz w:val="18"/>
                <w:szCs w:val="18"/>
                <w:lang w:val="es-PE"/>
              </w:rPr>
            </w:pPr>
            <w:r w:rsidRPr="00E513E3">
              <w:rPr>
                <w:rFonts w:ascii="Courier New" w:hAnsi="Courier New" w:cs="Courier New"/>
                <w:sz w:val="18"/>
                <w:szCs w:val="18"/>
              </w:rPr>
              <w:t xml:space="preserve">                  </w:t>
            </w:r>
            <w:proofErr w:type="spellStart"/>
            <w:r w:rsidRPr="006F7C35">
              <w:rPr>
                <w:rFonts w:ascii="Courier New" w:hAnsi="Courier New" w:cs="Courier New"/>
                <w:sz w:val="18"/>
                <w:szCs w:val="18"/>
                <w:lang w:val="es-PE"/>
              </w:rPr>
              <w:t>Lbahamas</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Lnicaragua</w:t>
            </w:r>
            <w:proofErr w:type="spellEnd"/>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Lbahamas</w:t>
            </w:r>
            <w:proofErr w:type="spellEnd"/>
            <w:r w:rsidRPr="006F7C35">
              <w:rPr>
                <w:rFonts w:ascii="Courier New" w:hAnsi="Courier New" w:cs="Courier New"/>
                <w:sz w:val="18"/>
                <w:szCs w:val="18"/>
                <w:lang w:val="es-PE"/>
              </w:rPr>
              <w:t xml:space="preserve">           0.18883     0.061017      0.12230</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0.061017      0.29511      0.25706</w:t>
            </w:r>
          </w:p>
          <w:p w:rsidR="00656494" w:rsidRPr="00E513E3" w:rsidRDefault="00656494" w:rsidP="00656494">
            <w:pPr>
              <w:pStyle w:val="PlainText"/>
              <w:rPr>
                <w:rFonts w:ascii="Courier New" w:hAnsi="Courier New" w:cs="Courier New"/>
                <w:sz w:val="18"/>
                <w:szCs w:val="18"/>
              </w:rPr>
            </w:pPr>
            <w:proofErr w:type="spellStart"/>
            <w:r w:rsidRPr="00E513E3">
              <w:rPr>
                <w:rFonts w:ascii="Courier New" w:hAnsi="Courier New" w:cs="Courier New"/>
                <w:sz w:val="18"/>
                <w:szCs w:val="18"/>
              </w:rPr>
              <w:t>Lnicaragua</w:t>
            </w:r>
            <w:proofErr w:type="spellEnd"/>
            <w:r w:rsidRPr="00E513E3">
              <w:rPr>
                <w:rFonts w:ascii="Courier New" w:hAnsi="Courier New" w:cs="Courier New"/>
                <w:sz w:val="18"/>
                <w:szCs w:val="18"/>
              </w:rPr>
              <w:t xml:space="preserve">         0.12230      0.25706      0.21414</w:t>
            </w: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correlation between actual and fitted</w:t>
            </w:r>
          </w:p>
          <w:p w:rsidR="00656494" w:rsidRPr="006F7C35" w:rsidRDefault="00656494" w:rsidP="00656494">
            <w:pPr>
              <w:pStyle w:val="PlainText"/>
              <w:rPr>
                <w:rFonts w:ascii="Courier New" w:hAnsi="Courier New" w:cs="Courier New"/>
                <w:sz w:val="18"/>
                <w:szCs w:val="18"/>
                <w:lang w:val="es-PE"/>
              </w:rPr>
            </w:pPr>
            <w:r w:rsidRPr="00E513E3">
              <w:rPr>
                <w:rFonts w:ascii="Courier New" w:hAnsi="Courier New" w:cs="Courier New"/>
                <w:sz w:val="18"/>
                <w:szCs w:val="18"/>
              </w:rPr>
              <w:t xml:space="preserve">     </w:t>
            </w:r>
            <w:proofErr w:type="spellStart"/>
            <w:r w:rsidRPr="006F7C35">
              <w:rPr>
                <w:rFonts w:ascii="Courier New" w:hAnsi="Courier New" w:cs="Courier New"/>
                <w:sz w:val="18"/>
                <w:szCs w:val="18"/>
                <w:lang w:val="es-PE"/>
              </w:rPr>
              <w:t>Lbahamas</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w:t>
            </w:r>
            <w:proofErr w:type="spellStart"/>
            <w:r w:rsidRPr="006F7C35">
              <w:rPr>
                <w:rFonts w:ascii="Courier New" w:hAnsi="Courier New" w:cs="Courier New"/>
                <w:sz w:val="18"/>
                <w:szCs w:val="18"/>
                <w:lang w:val="es-PE"/>
              </w:rPr>
              <w:t>Lnicaragua</w:t>
            </w:r>
            <w:proofErr w:type="spellEnd"/>
          </w:p>
          <w:p w:rsidR="00656494" w:rsidRPr="006F7C35" w:rsidRDefault="00656494" w:rsidP="00656494">
            <w:pPr>
              <w:pStyle w:val="PlainText"/>
              <w:rPr>
                <w:rFonts w:ascii="Courier New" w:hAnsi="Courier New" w:cs="Courier New"/>
                <w:sz w:val="18"/>
                <w:szCs w:val="18"/>
                <w:lang w:val="es-PE"/>
              </w:rPr>
            </w:pPr>
            <w:r w:rsidRPr="006F7C35">
              <w:rPr>
                <w:rFonts w:ascii="Courier New" w:hAnsi="Courier New" w:cs="Courier New"/>
                <w:sz w:val="18"/>
                <w:szCs w:val="18"/>
                <w:lang w:val="es-PE"/>
              </w:rPr>
              <w:t xml:space="preserve">      0.75973      0.51135      0.59941</w:t>
            </w:r>
          </w:p>
          <w:p w:rsidR="00656494" w:rsidRPr="006F7C35" w:rsidRDefault="00656494" w:rsidP="00656494">
            <w:pPr>
              <w:pStyle w:val="PlainText"/>
              <w:rPr>
                <w:rFonts w:ascii="Courier New" w:hAnsi="Courier New" w:cs="Courier New"/>
                <w:sz w:val="18"/>
                <w:szCs w:val="18"/>
                <w:lang w:val="es-PE"/>
              </w:rPr>
            </w:pP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Lbahamas</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Portmanteau</w:t>
            </w:r>
            <w:proofErr w:type="spellEnd"/>
            <w:r w:rsidRPr="006F7C35">
              <w:rPr>
                <w:rFonts w:ascii="Courier New" w:hAnsi="Courier New" w:cs="Courier New"/>
                <w:sz w:val="18"/>
                <w:szCs w:val="18"/>
                <w:lang w:val="es-PE"/>
              </w:rPr>
              <w:t>(12): 6.36325</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Portmanteau</w:t>
            </w:r>
            <w:proofErr w:type="spellEnd"/>
            <w:r w:rsidRPr="006F7C35">
              <w:rPr>
                <w:rFonts w:ascii="Courier New" w:hAnsi="Courier New" w:cs="Courier New"/>
                <w:sz w:val="18"/>
                <w:szCs w:val="18"/>
                <w:lang w:val="es-PE"/>
              </w:rPr>
              <w:t>(12): 3.19648</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Lnicaragua</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Portmanteau</w:t>
            </w:r>
            <w:proofErr w:type="spellEnd"/>
            <w:r w:rsidRPr="006F7C35">
              <w:rPr>
                <w:rFonts w:ascii="Courier New" w:hAnsi="Courier New" w:cs="Courier New"/>
                <w:sz w:val="18"/>
                <w:szCs w:val="18"/>
                <w:lang w:val="es-PE"/>
              </w:rPr>
              <w:t>(12): 20.6266</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Lbahamas</w:t>
            </w:r>
            <w:proofErr w:type="spellEnd"/>
            <w:r w:rsidRPr="006F7C35">
              <w:rPr>
                <w:rFonts w:ascii="Courier New" w:hAnsi="Courier New" w:cs="Courier New"/>
                <w:sz w:val="18"/>
                <w:szCs w:val="18"/>
                <w:lang w:val="es-PE"/>
              </w:rPr>
              <w:t xml:space="preserve">    : AR 1-7 test:      F(7,126) =  0.97838 [0.4500]  </w:t>
            </w:r>
          </w:p>
          <w:p w:rsidR="00656494" w:rsidRPr="00E513E3" w:rsidRDefault="00656494" w:rsidP="00656494">
            <w:pPr>
              <w:pStyle w:val="PlainText"/>
              <w:rPr>
                <w:rFonts w:ascii="Courier New" w:hAnsi="Courier New" w:cs="Courier New"/>
                <w:sz w:val="18"/>
                <w:szCs w:val="18"/>
              </w:rPr>
            </w:pPr>
            <w:proofErr w:type="spellStart"/>
            <w:r w:rsidRPr="00E513E3">
              <w:rPr>
                <w:rFonts w:ascii="Courier New" w:hAnsi="Courier New" w:cs="Courier New"/>
                <w:sz w:val="18"/>
                <w:szCs w:val="18"/>
              </w:rPr>
              <w:t>Lhonduras</w:t>
            </w:r>
            <w:proofErr w:type="spellEnd"/>
            <w:r w:rsidRPr="00E513E3">
              <w:rPr>
                <w:rFonts w:ascii="Courier New" w:hAnsi="Courier New" w:cs="Courier New"/>
                <w:sz w:val="18"/>
                <w:szCs w:val="18"/>
              </w:rPr>
              <w:t xml:space="preserve">   : AR 1-7 test:      F(7,126) =  0.37755 [0.9140]  </w:t>
            </w:r>
          </w:p>
          <w:p w:rsidR="00656494" w:rsidRPr="00E513E3" w:rsidRDefault="00656494" w:rsidP="00656494">
            <w:pPr>
              <w:pStyle w:val="PlainText"/>
              <w:rPr>
                <w:rFonts w:ascii="Courier New" w:hAnsi="Courier New" w:cs="Courier New"/>
                <w:sz w:val="18"/>
                <w:szCs w:val="18"/>
              </w:rPr>
            </w:pPr>
            <w:proofErr w:type="spellStart"/>
            <w:r w:rsidRPr="00E513E3">
              <w:rPr>
                <w:rFonts w:ascii="Courier New" w:hAnsi="Courier New" w:cs="Courier New"/>
                <w:sz w:val="18"/>
                <w:szCs w:val="18"/>
              </w:rPr>
              <w:t>Lnicaragua</w:t>
            </w:r>
            <w:proofErr w:type="spellEnd"/>
            <w:r w:rsidRPr="00E513E3">
              <w:rPr>
                <w:rFonts w:ascii="Courier New" w:hAnsi="Courier New" w:cs="Courier New"/>
                <w:sz w:val="18"/>
                <w:szCs w:val="18"/>
              </w:rPr>
              <w:t xml:space="preserve">  : AR 1-7 test:      F(7,126) =   1.3247 [0.2439]  </w:t>
            </w:r>
          </w:p>
          <w:p w:rsidR="00656494" w:rsidRPr="00E513E3" w:rsidRDefault="00656494" w:rsidP="00656494">
            <w:pPr>
              <w:pStyle w:val="PlainText"/>
              <w:rPr>
                <w:rFonts w:ascii="Courier New" w:hAnsi="Courier New" w:cs="Courier New"/>
                <w:sz w:val="18"/>
                <w:szCs w:val="18"/>
              </w:rPr>
            </w:pPr>
            <w:proofErr w:type="spellStart"/>
            <w:r w:rsidRPr="00E513E3">
              <w:rPr>
                <w:rFonts w:ascii="Courier New" w:hAnsi="Courier New" w:cs="Courier New"/>
                <w:sz w:val="18"/>
                <w:szCs w:val="18"/>
              </w:rPr>
              <w:t>Lbahamas</w:t>
            </w:r>
            <w:proofErr w:type="spellEnd"/>
            <w:r w:rsidRPr="00E513E3">
              <w:rPr>
                <w:rFonts w:ascii="Courier New" w:hAnsi="Courier New" w:cs="Courier New"/>
                <w:sz w:val="18"/>
                <w:szCs w:val="18"/>
              </w:rPr>
              <w:t xml:space="preserve">    : Normality test:   Chi^2(2) =   124.12 [0.0000]**</w:t>
            </w:r>
          </w:p>
          <w:p w:rsidR="00656494" w:rsidRPr="00E513E3" w:rsidRDefault="00656494" w:rsidP="00656494">
            <w:pPr>
              <w:pStyle w:val="PlainText"/>
              <w:rPr>
                <w:rFonts w:ascii="Courier New" w:hAnsi="Courier New" w:cs="Courier New"/>
                <w:sz w:val="18"/>
                <w:szCs w:val="18"/>
              </w:rPr>
            </w:pPr>
            <w:proofErr w:type="spellStart"/>
            <w:r w:rsidRPr="00E513E3">
              <w:rPr>
                <w:rFonts w:ascii="Courier New" w:hAnsi="Courier New" w:cs="Courier New"/>
                <w:sz w:val="18"/>
                <w:szCs w:val="18"/>
              </w:rPr>
              <w:t>Lhonduras</w:t>
            </w:r>
            <w:proofErr w:type="spellEnd"/>
            <w:r w:rsidRPr="00E513E3">
              <w:rPr>
                <w:rFonts w:ascii="Courier New" w:hAnsi="Courier New" w:cs="Courier New"/>
                <w:sz w:val="18"/>
                <w:szCs w:val="18"/>
              </w:rPr>
              <w:t xml:space="preserve">   : Normality test:   Chi^2(2) =   441.65 [0.0000]**</w:t>
            </w:r>
          </w:p>
          <w:p w:rsidR="00656494" w:rsidRPr="00E513E3" w:rsidRDefault="00656494" w:rsidP="00656494">
            <w:pPr>
              <w:pStyle w:val="PlainText"/>
              <w:rPr>
                <w:rFonts w:ascii="Courier New" w:hAnsi="Courier New" w:cs="Courier New"/>
                <w:sz w:val="18"/>
                <w:szCs w:val="18"/>
              </w:rPr>
            </w:pPr>
            <w:proofErr w:type="spellStart"/>
            <w:r w:rsidRPr="00E513E3">
              <w:rPr>
                <w:rFonts w:ascii="Courier New" w:hAnsi="Courier New" w:cs="Courier New"/>
                <w:sz w:val="18"/>
                <w:szCs w:val="18"/>
              </w:rPr>
              <w:t>Lnicaragua</w:t>
            </w:r>
            <w:proofErr w:type="spellEnd"/>
            <w:r w:rsidRPr="00E513E3">
              <w:rPr>
                <w:rFonts w:ascii="Courier New" w:hAnsi="Courier New" w:cs="Courier New"/>
                <w:sz w:val="18"/>
                <w:szCs w:val="18"/>
              </w:rPr>
              <w:t xml:space="preserve">  : Normality test:   Chi^2(2) =   21.521 [0.0000]**</w:t>
            </w:r>
          </w:p>
          <w:p w:rsidR="00656494" w:rsidRPr="00E513E3" w:rsidRDefault="00656494" w:rsidP="00656494">
            <w:pPr>
              <w:pStyle w:val="PlainText"/>
              <w:rPr>
                <w:rFonts w:ascii="Courier New" w:hAnsi="Courier New" w:cs="Courier New"/>
                <w:sz w:val="18"/>
                <w:szCs w:val="18"/>
              </w:rPr>
            </w:pPr>
            <w:proofErr w:type="spellStart"/>
            <w:r w:rsidRPr="00E513E3">
              <w:rPr>
                <w:rFonts w:ascii="Courier New" w:hAnsi="Courier New" w:cs="Courier New"/>
                <w:sz w:val="18"/>
                <w:szCs w:val="18"/>
              </w:rPr>
              <w:t>Lbahamas</w:t>
            </w:r>
            <w:proofErr w:type="spellEnd"/>
            <w:r w:rsidRPr="00E513E3">
              <w:rPr>
                <w:rFonts w:ascii="Courier New" w:hAnsi="Courier New" w:cs="Courier New"/>
                <w:sz w:val="18"/>
                <w:szCs w:val="18"/>
              </w:rPr>
              <w:t xml:space="preserve">    : ARCH 1-7 test:    F(7,119) =  0.29033 [0.9566]  </w:t>
            </w:r>
          </w:p>
          <w:p w:rsidR="00656494" w:rsidRPr="00E513E3" w:rsidRDefault="00656494" w:rsidP="00656494">
            <w:pPr>
              <w:pStyle w:val="PlainText"/>
              <w:rPr>
                <w:rFonts w:ascii="Courier New" w:hAnsi="Courier New" w:cs="Courier New"/>
                <w:sz w:val="18"/>
                <w:szCs w:val="18"/>
              </w:rPr>
            </w:pPr>
            <w:proofErr w:type="spellStart"/>
            <w:r w:rsidRPr="00E513E3">
              <w:rPr>
                <w:rFonts w:ascii="Courier New" w:hAnsi="Courier New" w:cs="Courier New"/>
                <w:sz w:val="18"/>
                <w:szCs w:val="18"/>
              </w:rPr>
              <w:t>Lhonduras</w:t>
            </w:r>
            <w:proofErr w:type="spellEnd"/>
            <w:r w:rsidRPr="00E513E3">
              <w:rPr>
                <w:rFonts w:ascii="Courier New" w:hAnsi="Courier New" w:cs="Courier New"/>
                <w:sz w:val="18"/>
                <w:szCs w:val="18"/>
              </w:rPr>
              <w:t xml:space="preserve">   : ARCH 1-7 test:    F(7,119) =  0.11887 [0.9969]  </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Lnicaragua</w:t>
            </w:r>
            <w:proofErr w:type="spellEnd"/>
            <w:r w:rsidRPr="006F7C35">
              <w:rPr>
                <w:rFonts w:ascii="Courier New" w:hAnsi="Courier New" w:cs="Courier New"/>
                <w:sz w:val="18"/>
                <w:szCs w:val="18"/>
                <w:lang w:val="es-PE"/>
              </w:rPr>
              <w:t xml:space="preserve">  : ARCH 1-7 test:    F(7,119) =  0.37831 [0.9135]  </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Lbahamas</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 xml:space="preserve"> test:      F(12,120)=   6.5128 [0.0000]**</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 xml:space="preserve"> test:      F(12,120)=  0.95280 [0.4976]  </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Lnicaragua</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 xml:space="preserve"> test:      F(12,120)=  0.89268 [0.5564]  </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Lbahamas</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-X test:    F(27,105)=   11.500 [0.0000]**</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Lhonduras</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 xml:space="preserve">-X test:    F(27,105)=   1.3803 [0.1263]  </w:t>
            </w:r>
          </w:p>
          <w:p w:rsidR="00656494" w:rsidRPr="006F7C35" w:rsidRDefault="00656494" w:rsidP="00656494">
            <w:pPr>
              <w:pStyle w:val="PlainText"/>
              <w:rPr>
                <w:rFonts w:ascii="Courier New" w:hAnsi="Courier New" w:cs="Courier New"/>
                <w:sz w:val="18"/>
                <w:szCs w:val="18"/>
                <w:lang w:val="es-PE"/>
              </w:rPr>
            </w:pPr>
            <w:proofErr w:type="spellStart"/>
            <w:r w:rsidRPr="006F7C35">
              <w:rPr>
                <w:rFonts w:ascii="Courier New" w:hAnsi="Courier New" w:cs="Courier New"/>
                <w:sz w:val="18"/>
                <w:szCs w:val="18"/>
                <w:lang w:val="es-PE"/>
              </w:rPr>
              <w:t>Lnicaragua</w:t>
            </w:r>
            <w:proofErr w:type="spellEnd"/>
            <w:r w:rsidRPr="006F7C35">
              <w:rPr>
                <w:rFonts w:ascii="Courier New" w:hAnsi="Courier New" w:cs="Courier New"/>
                <w:sz w:val="18"/>
                <w:szCs w:val="18"/>
                <w:lang w:val="es-PE"/>
              </w:rPr>
              <w:t xml:space="preserve">  : </w:t>
            </w:r>
            <w:proofErr w:type="spellStart"/>
            <w:r w:rsidRPr="006F7C35">
              <w:rPr>
                <w:rFonts w:ascii="Courier New" w:hAnsi="Courier New" w:cs="Courier New"/>
                <w:sz w:val="18"/>
                <w:szCs w:val="18"/>
                <w:lang w:val="es-PE"/>
              </w:rPr>
              <w:t>hetero</w:t>
            </w:r>
            <w:proofErr w:type="spellEnd"/>
            <w:r w:rsidRPr="006F7C35">
              <w:rPr>
                <w:rFonts w:ascii="Courier New" w:hAnsi="Courier New" w:cs="Courier New"/>
                <w:sz w:val="18"/>
                <w:szCs w:val="18"/>
                <w:lang w:val="es-PE"/>
              </w:rPr>
              <w:t xml:space="preserve">-X test:    F(27,105)=  0.93570 [0.5616]  </w:t>
            </w:r>
          </w:p>
          <w:p w:rsidR="00656494" w:rsidRPr="006F7C35" w:rsidRDefault="00656494" w:rsidP="00656494">
            <w:pPr>
              <w:pStyle w:val="PlainText"/>
              <w:rPr>
                <w:rFonts w:ascii="Courier New" w:hAnsi="Courier New" w:cs="Courier New"/>
                <w:sz w:val="18"/>
                <w:szCs w:val="18"/>
                <w:lang w:val="es-PE"/>
              </w:rPr>
            </w:pP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Vector Portmanteau(12): 85.194</w:t>
            </w: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 xml:space="preserve">Vector AR 1-7 test:      F(63,329)=  0.79107 [0.8702]  </w:t>
            </w: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Vector Normality test:   Chi^2(6) =   559.26 [0.0000]**</w:t>
            </w:r>
          </w:p>
          <w:p w:rsidR="00656494" w:rsidRPr="00E513E3" w:rsidRDefault="00656494" w:rsidP="00656494">
            <w:pPr>
              <w:pStyle w:val="PlainText"/>
              <w:rPr>
                <w:rFonts w:ascii="Courier New" w:hAnsi="Courier New" w:cs="Courier New"/>
                <w:sz w:val="18"/>
                <w:szCs w:val="18"/>
              </w:rPr>
            </w:pPr>
            <w:r w:rsidRPr="00E513E3">
              <w:rPr>
                <w:rFonts w:ascii="Courier New" w:hAnsi="Courier New" w:cs="Courier New"/>
                <w:sz w:val="18"/>
                <w:szCs w:val="18"/>
              </w:rPr>
              <w:t>Vector hetero test:      F(72,631)=   2.3761 [0.0000]**</w:t>
            </w:r>
          </w:p>
          <w:p w:rsidR="00656494" w:rsidRPr="00E513E3" w:rsidRDefault="00656494" w:rsidP="00656494">
            <w:pPr>
              <w:pStyle w:val="PlainText"/>
              <w:rPr>
                <w:rFonts w:ascii="Courier New" w:hAnsi="Courier New" w:cs="Courier New"/>
              </w:rPr>
            </w:pPr>
            <w:r w:rsidRPr="00E513E3">
              <w:rPr>
                <w:rFonts w:ascii="Courier New" w:hAnsi="Courier New" w:cs="Courier New"/>
                <w:sz w:val="18"/>
                <w:szCs w:val="18"/>
              </w:rPr>
              <w:t>Vector hetero-X test:    F(162,595)=   4.0093 [0.0000]**</w:t>
            </w:r>
          </w:p>
        </w:tc>
      </w:tr>
    </w:tbl>
    <w:p w:rsidR="00656494" w:rsidRDefault="00656494"/>
    <w:p w:rsidR="00A96F23" w:rsidRPr="00FC04B2" w:rsidRDefault="00A96F23" w:rsidP="00740FEB">
      <w:pPr>
        <w:rPr>
          <w:rFonts w:ascii="Tahoma" w:hAnsi="Tahoma" w:cs="Tahoma"/>
          <w:sz w:val="24"/>
          <w:szCs w:val="24"/>
        </w:rPr>
      </w:pPr>
      <w:r w:rsidRPr="00FC04B2">
        <w:rPr>
          <w:rFonts w:ascii="Tahoma" w:hAnsi="Tahoma" w:cs="Tahoma"/>
          <w:b/>
          <w:sz w:val="24"/>
          <w:szCs w:val="24"/>
        </w:rPr>
        <w:t xml:space="preserve">Table A7. </w:t>
      </w:r>
      <w:r w:rsidRPr="00FC04B2">
        <w:rPr>
          <w:rFonts w:ascii="Tahoma" w:hAnsi="Tahoma" w:cs="Tahoma"/>
          <w:sz w:val="24"/>
          <w:szCs w:val="24"/>
        </w:rPr>
        <w:t>Unit root tests of US import pri</w:t>
      </w:r>
      <w:r w:rsidR="000706A9">
        <w:rPr>
          <w:rFonts w:ascii="Tahoma" w:hAnsi="Tahoma" w:cs="Tahoma"/>
          <w:sz w:val="24"/>
          <w:szCs w:val="24"/>
        </w:rPr>
        <w:t xml:space="preserve">ces of snapper, Jan 2000 – Sep </w:t>
      </w:r>
      <w:r w:rsidRPr="00FC04B2">
        <w:rPr>
          <w:rFonts w:ascii="Tahoma" w:hAnsi="Tahoma" w:cs="Tahoma"/>
          <w:sz w:val="24"/>
          <w:szCs w:val="24"/>
        </w:rPr>
        <w:t>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F14829" w:rsidTr="003B7962">
        <w:tc>
          <w:tcPr>
            <w:tcW w:w="9054" w:type="dxa"/>
            <w:shd w:val="clear" w:color="auto" w:fill="auto"/>
          </w:tcPr>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DLBRAZIL: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-4.956**     -1.4083  0.07700     -1.695  0.0926    -5.070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-6.741**     -1.8312  0.07757     0.5307  0.5965    -5.062  0.0926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-7.891**     -1.7030  0.07735      2.269  0.0250    -5.075  0.2103</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-7.910**     -1.2588  0.07858  -0.006826  0.9946    -5.051  0.0436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-11.11**     -1.2602  0.07828      3.303  0.0012    -5.065  0.0863</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lastRenderedPageBreak/>
              <w:t xml:space="preserve">  1     -12.29**    -0.76853  0.08119      2.793  0.0060    -5.000  0.0024</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0     -18.01**    -0.42962  0.08325                       -4.957  0.0002</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DLHONDURAS: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-7.080**     -1.4355   0.1246      2.548  0.0120    -4.107</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-6.567**    -0.99517   0.1273     0.5988  0.5504    -4.072  0.0120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-7.504**    -0.89456   0.1270      3.076  0.0026    -4.084  0.0353</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-6.702**    -0.48733   0.1311      1.313  0.1916    -4.027  0.0013</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-7.080**    -0.33162   0.1314    -0.9554  0.3412    -4.029  0.0016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1     -10.70**    -0.45567   0.1314      2.176  0.0314    -4.037  0.0024</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0     -14.44**    -0.22191   0.1332                       -4.016  0.0008</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DLMEXICO: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-6.717**     -2.3469  0.09134    0.02290  0.9818    -4.729</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-8.304**     -2.3402  0.09098      1.622  0.1073    -4.743  0.9818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-9.360**     -1.9257  0.09156      2.132  0.0349    -4.738  0.2748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-10.65**     -1.4720  0.09281      4.604  0.0000    -4.718  0.0716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-9.292**    -0.79715  0.09975      1.834  0.0690    -4.581  0.0000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1     -11.10**    -0.54937   0.1007      2.257  0.0257    -4.570  0.0000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0     -15.51**    -0.29472   0.1022                       -4.547  0.0000</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DLNICARAGUA: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-6.838**     -1.7290  0.09450      1.121  0.2644    -4.661</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-7.357**     -1.4916  0.09459      2.021  0.0454    -4.666  0.2644</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-7.345**     -1.1245  0.09572      2.264  0.0253    -4.649  0.0729</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-7.134**    -0.77750  0.09724     0.9978  0.3202    -4.625  0.0168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-8.038**    -0.63374  0.09724    -0.6409  0.5227    -4.632  0.0240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1     -12.74**    -0.73046  0.09702      3.627  0.0004    -4.644  0.0394</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0     -16.14**    -0.32898   0.1014                       -4.563  0.0005</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DLPANAMA: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-5.690**     -1.1638  0.08550    -0.5988  0.5504    -4.861</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-7.162**     -1.2867  0.08528      1.503  0.1353    -4.873  0.5504</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-7.576**     -1.0197  0.08570      1.015  0.3121    -4.870  0.2754</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-8.777**    -0.85481  0.08571      2.413  0.0172    -4.877  0.3076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-9.256**    -0.52740  0.08729      2.435  0.0162    -4.848  0.0557</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1     -9.993**    -0.26227  0.08891      2.187  0.0305    -4.818  0.0106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0     -12.18**   -0.059441  0.09018                       -4.797  0.0033</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LBRAZIL: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-0.4465       0.98936  0.07781    -0.4884  0.6261    -5.049</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-0.4922       0.98836  0.07758     -2.221  0.0281    -5.062  0.6261</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-0.6440       0.98457  0.07876    0.04121  0.9672    -5.039  0.0805</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-0.6452       0.98463  0.07846     -3.228  0.0016    -5.054  0.1675</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-0.8955       0.97798  0.08125     -2.686  0.0082    -4.991  0.0048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1     -1.146       0.97130  0.08316     -5.157  0.0000    -4.952  0.0006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0     -1.852       0.95005  0.09086                       -4.782  0.0000</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LHONDURAS: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-1.332       0.88853   0.1269    -0.1268  0.8993    -4.071</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-1.461       0.88503   0.1264     -2.489  0.0141    -4.085  0.8993</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-2.296       0.82464   0.1290    -0.4825  0.6303    -4.053  0.0494</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-2.619       0.81223   0.1286      1.730  0.0860    -4.066  0.0992</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-2.179       0.85010   0.1296     -1.360  0.1763    -4.058  0.0561</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1     -2.779       0.81911   0.1300     -1.244  0.2157    -4.059  0.0505</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0     -3.653**     0.78450   0.1302                       -4.062  0.0501</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lastRenderedPageBreak/>
              <w:t>LMEXICO: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-0.7141       0.96368  0.09115     -1.506  0.1346    -4.733</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-0.9244       0.95320  0.09161     -1.981  0.0498    -4.730  0.1346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-1.200       0.93918  0.09265     -4.327  0.0000    -4.714  0.0478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-1.871       0.90044  0.09881     -1.452  0.1490    -4.593  0.0000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-2.186       0.88540  0.09923     -1.746  0.0832    -4.591  0.0000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1     -2.619       0.86507   0.1000     -2.660  0.0088    -4.583  0.0000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0     -3.500**     0.82407   0.1023                       -4.545  0.0000</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LNICARAGUA: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-1.584       0.87696  0.09403     -1.580  0.1167    -4.670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-2.024       0.84674  0.09459     -1.668  0.0978    -4.666  0.1167</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-2.544       0.81306  0.09524    -0.3271  0.7441    -4.659  0.0742</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-2.730       0.80685  0.09491      1.313  0.1917    -4.673  0.1494</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-2.476       0.82985  0.09517     -2.754  0.0067    -4.675  0.1342</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1     -3.411*      0.77148  0.09754     -2.483  0.0143    -4.633  0.0139</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0     -4.676**     0.70623  0.09943                       -4.602  0.0025</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LPANAMA: ADF tests (T=134, Constant; 5%=-2.88 1%=-3.48)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6     -1.486       0.95047  0.08488     -1.401  0.1638    -4.875</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5     -1.584       0.94715  0.08520    -0.8800  0.3805    -4.875  0.1638</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4     -1.668       0.94461  0.08512     -2.324  0.0217    -4.884  0.2576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3     -1.783       0.93991  0.08656     -2.221  0.0281    -4.857  0.0470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2     -2.036       0.93083  0.08786     -1.898  0.0599    -4.835  0.0126</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1     -2.310       0.92159  0.08873    -0.2794  0.7804    -4.822  0.0061</w:t>
            </w:r>
          </w:p>
          <w:p w:rsidR="00F14829" w:rsidRPr="00E513E3" w:rsidRDefault="00F14829" w:rsidP="003B7962">
            <w:pPr>
              <w:pStyle w:val="PlainText"/>
              <w:rPr>
                <w:rFonts w:ascii="Courier New" w:hAnsi="Courier New" w:cs="Courier New"/>
                <w:sz w:val="18"/>
                <w:szCs w:val="18"/>
              </w:rPr>
            </w:pPr>
            <w:r w:rsidRPr="00E513E3">
              <w:rPr>
                <w:rFonts w:ascii="Courier New" w:hAnsi="Courier New" w:cs="Courier New"/>
                <w:sz w:val="18"/>
                <w:szCs w:val="18"/>
              </w:rPr>
              <w:t xml:space="preserve">  0     -2.404       0.91993  0.08842                       -4.836  0.0117</w:t>
            </w:r>
          </w:p>
          <w:p w:rsidR="008F3EF5" w:rsidRPr="00E513E3" w:rsidRDefault="008F3EF5" w:rsidP="003B7962">
            <w:pPr>
              <w:pStyle w:val="PlainText"/>
              <w:rPr>
                <w:rFonts w:ascii="Courier New" w:hAnsi="Courier New" w:cs="Courier New"/>
                <w:sz w:val="18"/>
                <w:szCs w:val="18"/>
              </w:rPr>
            </w:pP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LBRAZIL: ADF tests (T=135, </w:t>
            </w:r>
            <w:proofErr w:type="spellStart"/>
            <w:r w:rsidRPr="00E513E3">
              <w:rPr>
                <w:rFonts w:ascii="Courier New" w:hAnsi="Courier New" w:cs="Courier New"/>
                <w:sz w:val="18"/>
                <w:szCs w:val="18"/>
              </w:rPr>
              <w:t>Constant+Trend</w:t>
            </w:r>
            <w:proofErr w:type="spellEnd"/>
            <w:r w:rsidRPr="00E513E3">
              <w:rPr>
                <w:rFonts w:ascii="Courier New" w:hAnsi="Courier New" w:cs="Courier New"/>
                <w:sz w:val="18"/>
                <w:szCs w:val="18"/>
              </w:rPr>
              <w:t>; 5%=-3.44 1%=-4.03)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6     -2.060       0.81682  0.07663    -0.1818  0.8560    -5.073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5     -2.129       0.81411  0.07634     -1.831  0.0695    -5.088  0.8560</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4     -2.545       0.78067  0.07704     0.5387  0.5910    -5.076  0.1906</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3     -2.494       0.79073  0.07683     -2.542  0.0122    -5.089  0.3062</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2     -3.249       0.73233  0.07842     -1.708  0.0901    -5.055  0.0433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1     -4.003*      0.68623  0.07900     -3.227  0.0016    -5.048  0.0263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0     -5.981**     0.56950  0.08176                       -4.986  0.0010</w:t>
            </w:r>
          </w:p>
          <w:p w:rsidR="008F3EF5" w:rsidRPr="00E513E3" w:rsidRDefault="008F3EF5" w:rsidP="008F3EF5">
            <w:pPr>
              <w:pStyle w:val="PlainText"/>
              <w:rPr>
                <w:rFonts w:ascii="Courier New" w:hAnsi="Courier New" w:cs="Courier New"/>
                <w:sz w:val="18"/>
                <w:szCs w:val="18"/>
              </w:rPr>
            </w:pP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LHONDURAS: ADF tests (T=135, </w:t>
            </w:r>
            <w:proofErr w:type="spellStart"/>
            <w:r w:rsidRPr="00E513E3">
              <w:rPr>
                <w:rFonts w:ascii="Courier New" w:hAnsi="Courier New" w:cs="Courier New"/>
                <w:sz w:val="18"/>
                <w:szCs w:val="18"/>
              </w:rPr>
              <w:t>Constant+Trend</w:t>
            </w:r>
            <w:proofErr w:type="spellEnd"/>
            <w:r w:rsidRPr="00E513E3">
              <w:rPr>
                <w:rFonts w:ascii="Courier New" w:hAnsi="Courier New" w:cs="Courier New"/>
                <w:sz w:val="18"/>
                <w:szCs w:val="18"/>
              </w:rPr>
              <w:t>; 5%=-3.44 1%=-4.03)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6     -3.309       0.58886   0.1226     0.7825  0.4354    -4.133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5     -3.280       0.62854   0.1224     -1.613  0.1092    -4.143  0.4354</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4     -4.304**     0.55322   0.1232     0.6420  0.5220    -4.137  0.2053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3     -4.475**     0.58203   0.1229      2.497  0.0138    -4.149  0.3098</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2     -3.745*      0.66913   0.1254    -0.6034  0.5473    -4.117  0.0479</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1     -4.364**     0.64773   0.1251    -0.3896  0.6975    -4.129  0.0756</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0     -5.241**     0.63232   0.1247                       -4.142  0.1176</w:t>
            </w:r>
          </w:p>
          <w:p w:rsidR="008F3EF5" w:rsidRPr="00E513E3" w:rsidRDefault="008F3EF5" w:rsidP="008F3EF5">
            <w:pPr>
              <w:pStyle w:val="PlainText"/>
              <w:rPr>
                <w:rFonts w:ascii="Courier New" w:hAnsi="Courier New" w:cs="Courier New"/>
                <w:sz w:val="18"/>
                <w:szCs w:val="18"/>
              </w:rPr>
            </w:pP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LMEXICO: ADF tests (T=135, </w:t>
            </w:r>
            <w:proofErr w:type="spellStart"/>
            <w:r w:rsidRPr="00E513E3">
              <w:rPr>
                <w:rFonts w:ascii="Courier New" w:hAnsi="Courier New" w:cs="Courier New"/>
                <w:sz w:val="18"/>
                <w:szCs w:val="18"/>
              </w:rPr>
              <w:t>Constant+Trend</w:t>
            </w:r>
            <w:proofErr w:type="spellEnd"/>
            <w:r w:rsidRPr="00E513E3">
              <w:rPr>
                <w:rFonts w:ascii="Courier New" w:hAnsi="Courier New" w:cs="Courier New"/>
                <w:sz w:val="18"/>
                <w:szCs w:val="18"/>
              </w:rPr>
              <w:t>; 5%=-3.44 1%=-4.03)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6     -3.416       0.43823  0.08755    -0.4855  0.6282    -4.807</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5     -3.762*      0.41348  0.08728    -0.7726  0.4412    -4.820  0.6282</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4     -4.323**     0.37082  0.08714     -2.326  0.0216    -4.830  0.6616</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3     -5.994**     0.21387  0.08862      1.071  0.2862    -4.803  0.1084</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2     -6.240**     0.28111  0.08867     0.9452  0.3463    -4.809  0.1250</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1     -6.674**     0.33594  0.08864     0.4380  0.6621    -4.817  0.1500</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0     -7.825**     0.36065  0.08836                       -4.831  0.2146</w:t>
            </w:r>
          </w:p>
          <w:p w:rsidR="008F3EF5" w:rsidRPr="00E513E3" w:rsidRDefault="008F3EF5" w:rsidP="008F3EF5">
            <w:pPr>
              <w:pStyle w:val="PlainText"/>
              <w:rPr>
                <w:rFonts w:ascii="Courier New" w:hAnsi="Courier New" w:cs="Courier New"/>
                <w:sz w:val="18"/>
                <w:szCs w:val="18"/>
              </w:rPr>
            </w:pP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LNICARAGUA: ADF tests (T=135, </w:t>
            </w:r>
            <w:proofErr w:type="spellStart"/>
            <w:r w:rsidRPr="00E513E3">
              <w:rPr>
                <w:rFonts w:ascii="Courier New" w:hAnsi="Courier New" w:cs="Courier New"/>
                <w:sz w:val="18"/>
                <w:szCs w:val="18"/>
              </w:rPr>
              <w:t>Constant+Trend</w:t>
            </w:r>
            <w:proofErr w:type="spellEnd"/>
            <w:r w:rsidRPr="00E513E3">
              <w:rPr>
                <w:rFonts w:ascii="Courier New" w:hAnsi="Courier New" w:cs="Courier New"/>
                <w:sz w:val="18"/>
                <w:szCs w:val="18"/>
              </w:rPr>
              <w:t>; 5%=-3.44 1%=-4.03)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6     -4.256**     0.40435  0.08895    -0.5477  0.5849    -4.775</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lastRenderedPageBreak/>
              <w:t xml:space="preserve">  5     -4.728**     0.37856  0.08870    -0.3089  0.7579    -4.787  0.5849</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4     -5.311**     0.36234  0.08839      1.161  0.2476    -4.802  0.8211</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3     -5.292**     0.41934  0.08851      2.551  0.0119    -4.806  0.6321</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2     -4.590**     0.52039  0.09037     -1.453  0.1486    -4.771  0.0923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1     -5.815**     0.45311  0.09075    -0.6630  0.5085    -4.770  0.0734</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0     -7.315**     0.41977  0.09055                       -4.782  0.1040</w:t>
            </w:r>
          </w:p>
          <w:p w:rsidR="008F3EF5" w:rsidRPr="00E513E3" w:rsidRDefault="008F3EF5" w:rsidP="008F3EF5">
            <w:pPr>
              <w:pStyle w:val="PlainText"/>
              <w:rPr>
                <w:rFonts w:ascii="Courier New" w:hAnsi="Courier New" w:cs="Courier New"/>
                <w:sz w:val="18"/>
                <w:szCs w:val="18"/>
              </w:rPr>
            </w:pP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LPANAMA: ADF tests (T=135, </w:t>
            </w:r>
            <w:proofErr w:type="spellStart"/>
            <w:r w:rsidRPr="00E513E3">
              <w:rPr>
                <w:rFonts w:ascii="Courier New" w:hAnsi="Courier New" w:cs="Courier New"/>
                <w:sz w:val="18"/>
                <w:szCs w:val="18"/>
              </w:rPr>
              <w:t>Constant+Trend</w:t>
            </w:r>
            <w:proofErr w:type="spellEnd"/>
            <w:r w:rsidRPr="00E513E3">
              <w:rPr>
                <w:rFonts w:ascii="Courier New" w:hAnsi="Courier New" w:cs="Courier New"/>
                <w:sz w:val="18"/>
                <w:szCs w:val="18"/>
              </w:rPr>
              <w:t>; 5%=-3.44 1%=-4.03)</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D-lag    t-</w:t>
            </w:r>
            <w:proofErr w:type="spellStart"/>
            <w:r w:rsidRPr="00E513E3">
              <w:rPr>
                <w:rFonts w:ascii="Courier New" w:hAnsi="Courier New" w:cs="Courier New"/>
                <w:sz w:val="18"/>
                <w:szCs w:val="18"/>
              </w:rPr>
              <w:t>adf</w:t>
            </w:r>
            <w:proofErr w:type="spellEnd"/>
            <w:r w:rsidRPr="00E513E3">
              <w:rPr>
                <w:rFonts w:ascii="Courier New" w:hAnsi="Courier New" w:cs="Courier New"/>
                <w:sz w:val="18"/>
                <w:szCs w:val="18"/>
              </w:rPr>
              <w:t xml:space="preserve">      beta Y_1    sigma   t-</w:t>
            </w:r>
            <w:proofErr w:type="spellStart"/>
            <w:r w:rsidRPr="00E513E3">
              <w:rPr>
                <w:rFonts w:ascii="Courier New" w:hAnsi="Courier New" w:cs="Courier New"/>
                <w:sz w:val="18"/>
                <w:szCs w:val="18"/>
              </w:rPr>
              <w:t>DY_lag</w:t>
            </w:r>
            <w:proofErr w:type="spellEnd"/>
            <w:r w:rsidRPr="00E513E3">
              <w:rPr>
                <w:rFonts w:ascii="Courier New" w:hAnsi="Courier New" w:cs="Courier New"/>
                <w:sz w:val="18"/>
                <w:szCs w:val="18"/>
              </w:rPr>
              <w:t xml:space="preserv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AIC  F-</w:t>
            </w:r>
            <w:proofErr w:type="spellStart"/>
            <w:r w:rsidRPr="00E513E3">
              <w:rPr>
                <w:rFonts w:ascii="Courier New" w:hAnsi="Courier New" w:cs="Courier New"/>
                <w:sz w:val="18"/>
                <w:szCs w:val="18"/>
              </w:rPr>
              <w:t>prob</w:t>
            </w:r>
            <w:proofErr w:type="spellEnd"/>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6     -4.196**     0.48761  0.08014    -0.1131  0.9101    -4.984</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5     -4.509**     0.48299  0.07982     0.5110  0.6102    -4.998  0.9101</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4     -4.626**     0.50308  0.07959    -0.5432  0.5880    -5.011  0.8730</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3     -5.304**     0.47965  0.07938    -0.1237  0.9017    -5.024  0.9046</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2     -5.966**     0.47440  0.07907     0.6125  0.5412    -5.038  0.9651</w:t>
            </w:r>
          </w:p>
          <w:p w:rsidR="008F3EF5" w:rsidRPr="00E513E3" w:rsidRDefault="008F3EF5" w:rsidP="008F3EF5">
            <w:pPr>
              <w:pStyle w:val="PlainText"/>
              <w:rPr>
                <w:rFonts w:ascii="Courier New" w:hAnsi="Courier New" w:cs="Courier New"/>
                <w:sz w:val="18"/>
                <w:szCs w:val="18"/>
              </w:rPr>
            </w:pPr>
            <w:r w:rsidRPr="00E513E3">
              <w:rPr>
                <w:rFonts w:ascii="Courier New" w:hAnsi="Courier New" w:cs="Courier New"/>
                <w:sz w:val="18"/>
                <w:szCs w:val="18"/>
              </w:rPr>
              <w:t xml:space="preserve">  1     -6.443**     0.49967  0.07889      2.180  0.0310    -5.050  0.9664</w:t>
            </w:r>
          </w:p>
          <w:p w:rsidR="008F3EF5" w:rsidRPr="00E513E3" w:rsidRDefault="008F3EF5" w:rsidP="003B7962">
            <w:pPr>
              <w:pStyle w:val="PlainText"/>
              <w:rPr>
                <w:rFonts w:ascii="Courier New" w:hAnsi="Courier New" w:cs="Courier New"/>
              </w:rPr>
            </w:pPr>
            <w:r w:rsidRPr="00E513E3">
              <w:rPr>
                <w:rFonts w:ascii="Courier New" w:hAnsi="Courier New" w:cs="Courier New"/>
                <w:sz w:val="18"/>
                <w:szCs w:val="18"/>
              </w:rPr>
              <w:t xml:space="preserve">  0     -6.029**     0.57543  0.08000                       -5.029  0.4794</w:t>
            </w:r>
          </w:p>
        </w:tc>
      </w:tr>
    </w:tbl>
    <w:p w:rsidR="00F14829" w:rsidRDefault="00F14829"/>
    <w:p w:rsidR="00A96F23" w:rsidRPr="00FC04B2" w:rsidRDefault="00A96F23">
      <w:pPr>
        <w:rPr>
          <w:rFonts w:ascii="Tahoma" w:hAnsi="Tahoma" w:cs="Tahoma"/>
          <w:sz w:val="24"/>
          <w:szCs w:val="24"/>
        </w:rPr>
      </w:pPr>
      <w:r w:rsidRPr="00FC04B2">
        <w:rPr>
          <w:rFonts w:ascii="Tahoma" w:hAnsi="Tahoma" w:cs="Tahoma"/>
          <w:b/>
          <w:sz w:val="24"/>
          <w:szCs w:val="24"/>
        </w:rPr>
        <w:t>Table A</w:t>
      </w:r>
      <w:r w:rsidR="00FC04B2">
        <w:rPr>
          <w:rFonts w:ascii="Tahoma" w:hAnsi="Tahoma" w:cs="Tahoma"/>
          <w:b/>
          <w:sz w:val="24"/>
          <w:szCs w:val="24"/>
        </w:rPr>
        <w:t>8</w:t>
      </w:r>
      <w:r w:rsidRPr="00FC04B2">
        <w:rPr>
          <w:rFonts w:ascii="Tahoma" w:hAnsi="Tahoma" w:cs="Tahoma"/>
          <w:b/>
          <w:sz w:val="24"/>
          <w:szCs w:val="24"/>
        </w:rPr>
        <w:t xml:space="preserve">. </w:t>
      </w:r>
      <w:r w:rsidRPr="00FC04B2">
        <w:rPr>
          <w:rFonts w:ascii="Tahoma" w:hAnsi="Tahoma" w:cs="Tahoma"/>
          <w:sz w:val="24"/>
          <w:szCs w:val="24"/>
        </w:rPr>
        <w:t>Single equation model of US import prices of sn</w:t>
      </w:r>
      <w:r w:rsidR="00556BEE">
        <w:rPr>
          <w:rFonts w:ascii="Tahoma" w:hAnsi="Tahoma" w:cs="Tahoma"/>
          <w:sz w:val="24"/>
          <w:szCs w:val="24"/>
        </w:rPr>
        <w:t xml:space="preserve">apper Honduras, Jan 2000 – Sep </w:t>
      </w:r>
      <w:r w:rsidRPr="00FC04B2">
        <w:rPr>
          <w:rFonts w:ascii="Tahoma" w:hAnsi="Tahoma" w:cs="Tahoma"/>
          <w:sz w:val="24"/>
          <w:szCs w:val="24"/>
        </w:rPr>
        <w:t>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F14829" w:rsidTr="003B7962">
        <w:tc>
          <w:tcPr>
            <w:tcW w:w="9054" w:type="dxa"/>
            <w:shd w:val="clear" w:color="auto" w:fill="auto"/>
          </w:tcPr>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EQ(72) Modelling DLHONDURAS by OLS (using </w:t>
            </w:r>
            <w:proofErr w:type="spellStart"/>
            <w:r w:rsidRPr="00E513E3">
              <w:rPr>
                <w:rFonts w:ascii="Courier New" w:hAnsi="Courier New" w:cs="Courier New"/>
                <w:sz w:val="18"/>
                <w:szCs w:val="18"/>
              </w:rPr>
              <w:t>Snapperhonduras</w:t>
            </w:r>
            <w:proofErr w:type="spellEnd"/>
            <w:r w:rsidRPr="00E513E3">
              <w:rPr>
                <w:rFonts w:ascii="Courier New" w:hAnsi="Courier New" w:cs="Courier New"/>
                <w:sz w:val="18"/>
                <w:szCs w:val="18"/>
              </w:rPr>
              <w:t>)</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The estimation sample is: 2000 (4) to 2011 (10)</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Coefficient  </w:t>
            </w:r>
            <w:proofErr w:type="spellStart"/>
            <w:r w:rsidRPr="00E513E3">
              <w:rPr>
                <w:rFonts w:ascii="Courier New" w:hAnsi="Courier New" w:cs="Courier New"/>
                <w:sz w:val="18"/>
                <w:szCs w:val="18"/>
              </w:rPr>
              <w:t>Std.Error</w:t>
            </w:r>
            <w:proofErr w:type="spellEnd"/>
            <w:r w:rsidRPr="00E513E3">
              <w:rPr>
                <w:rFonts w:ascii="Courier New" w:hAnsi="Courier New" w:cs="Courier New"/>
                <w:sz w:val="18"/>
                <w:szCs w:val="18"/>
              </w:rPr>
              <w:t xml:space="preserve">      HACSE  t-HACSE  t-</w:t>
            </w:r>
            <w:proofErr w:type="spellStart"/>
            <w:r w:rsidRPr="00E513E3">
              <w:rPr>
                <w:rFonts w:ascii="Courier New" w:hAnsi="Courier New" w:cs="Courier New"/>
                <w:sz w:val="18"/>
                <w:szCs w:val="18"/>
              </w:rPr>
              <w:t>prob</w:t>
            </w:r>
            <w:proofErr w:type="spellEnd"/>
            <w:r w:rsidRPr="00E513E3">
              <w:rPr>
                <w:rFonts w:ascii="Courier New" w:hAnsi="Courier New" w:cs="Courier New"/>
                <w:sz w:val="18"/>
                <w:szCs w:val="18"/>
              </w:rPr>
              <w:t xml:space="preserve"> Part.R^2</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DLHONDURAS_1        -0.389939    0.08355    0.08294    -4.70   0.000   0.1425</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DLHONDURAS_2        -0.250738    0.08434    0.08050    -3.11   0.002   0.0680</w:t>
            </w:r>
          </w:p>
          <w:p w:rsidR="00F14829" w:rsidRPr="00740FEB" w:rsidRDefault="00F14829" w:rsidP="00F14829">
            <w:pPr>
              <w:pStyle w:val="PlainText"/>
              <w:rPr>
                <w:rFonts w:ascii="Courier New" w:hAnsi="Courier New" w:cs="Courier New"/>
                <w:sz w:val="18"/>
                <w:szCs w:val="18"/>
                <w:lang w:val="es-PE"/>
              </w:rPr>
            </w:pPr>
            <w:proofErr w:type="spellStart"/>
            <w:r w:rsidRPr="00740FEB">
              <w:rPr>
                <w:rFonts w:ascii="Courier New" w:hAnsi="Courier New" w:cs="Courier New"/>
                <w:sz w:val="18"/>
                <w:szCs w:val="18"/>
                <w:lang w:val="es-PE"/>
              </w:rPr>
              <w:t>Constant</w:t>
            </w:r>
            <w:proofErr w:type="spellEnd"/>
            <w:r w:rsidRPr="00740FEB">
              <w:rPr>
                <w:rFonts w:ascii="Courier New" w:hAnsi="Courier New" w:cs="Courier New"/>
                <w:sz w:val="18"/>
                <w:szCs w:val="18"/>
                <w:lang w:val="es-PE"/>
              </w:rPr>
              <w:t xml:space="preserve">           0.00126844    0.01034    0.01010    0.126   0.900   0.0001</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DLPANAMA             0.484554     0.1186     0.1065     4.55   0.000   0.1346</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DLPANAMA_1           0.395683     0.1220     0.1110     3.56   0.001   0.0871</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DLPANAMA_2           0.295906     0.1267     0.1393     2.12   0.036   0.0328</w:t>
            </w:r>
          </w:p>
          <w:p w:rsidR="00F14829" w:rsidRPr="00740FEB" w:rsidRDefault="00F14829" w:rsidP="00F14829">
            <w:pPr>
              <w:pStyle w:val="PlainText"/>
              <w:rPr>
                <w:rFonts w:ascii="Courier New" w:hAnsi="Courier New" w:cs="Courier New"/>
                <w:sz w:val="18"/>
                <w:szCs w:val="18"/>
                <w:lang w:val="es-PE"/>
              </w:rPr>
            </w:pP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sigma                0.120751  RSS                1.93923369</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R^2                  0.233851  F(5,133) =    8.119 [0.000]**</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log-likelihood        99.6841  DW                       1.99</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no. of observations       139  no. of parameters           6</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 xml:space="preserve">mean(DLHONDURAS)   0.00547067  </w:t>
            </w:r>
            <w:proofErr w:type="spellStart"/>
            <w:r w:rsidRPr="00740FEB">
              <w:rPr>
                <w:rFonts w:ascii="Courier New" w:hAnsi="Courier New" w:cs="Courier New"/>
                <w:sz w:val="18"/>
                <w:szCs w:val="18"/>
                <w:lang w:val="es-PE"/>
              </w:rPr>
              <w:t>var</w:t>
            </w:r>
            <w:proofErr w:type="spellEnd"/>
            <w:r w:rsidRPr="00740FEB">
              <w:rPr>
                <w:rFonts w:ascii="Courier New" w:hAnsi="Courier New" w:cs="Courier New"/>
                <w:sz w:val="18"/>
                <w:szCs w:val="18"/>
                <w:lang w:val="es-PE"/>
              </w:rPr>
              <w:t>(DLHONDURAS)     0.0182097</w:t>
            </w:r>
          </w:p>
          <w:p w:rsidR="00F14829" w:rsidRPr="00740FEB" w:rsidRDefault="00F14829" w:rsidP="00F14829">
            <w:pPr>
              <w:pStyle w:val="PlainText"/>
              <w:rPr>
                <w:rFonts w:ascii="Courier New" w:hAnsi="Courier New" w:cs="Courier New"/>
                <w:sz w:val="18"/>
                <w:szCs w:val="18"/>
                <w:lang w:val="es-PE"/>
              </w:rPr>
            </w:pP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 xml:space="preserve">AR 1-7 test:      F(7,126) =   1.7666 [0.0997]  </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ARCH 1-7 test:    F(7,119) =  0.94493 [0.4749]  </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Normality test:   Chi^2(2) =   2.3966 [0.3017]  </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hetero test:      F(10,122)=   1.0225 [0.4287]  </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hetero-X test:    F(20,112)=  0.95866 [0.5166]  </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RESET test:       F(1,132) = 0.018286 [0.8926]  </w:t>
            </w:r>
          </w:p>
          <w:p w:rsidR="00F14829" w:rsidRPr="00E513E3"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proofErr w:type="spellStart"/>
            <w:r w:rsidRPr="00E513E3">
              <w:rPr>
                <w:rFonts w:ascii="Courier New" w:hAnsi="Courier New" w:cs="Courier New"/>
                <w:sz w:val="18"/>
                <w:szCs w:val="18"/>
              </w:rPr>
              <w:t>Heteroscedasticity</w:t>
            </w:r>
            <w:proofErr w:type="spellEnd"/>
            <w:r w:rsidRPr="00E513E3">
              <w:rPr>
                <w:rFonts w:ascii="Courier New" w:hAnsi="Courier New" w:cs="Courier New"/>
                <w:sz w:val="18"/>
                <w:szCs w:val="18"/>
              </w:rPr>
              <w:t xml:space="preserve"> consistent standard errors</w:t>
            </w:r>
          </w:p>
          <w:p w:rsidR="00F14829" w:rsidRPr="00D861A4" w:rsidRDefault="00F14829" w:rsidP="00F14829">
            <w:pPr>
              <w:pStyle w:val="PlainText"/>
              <w:rPr>
                <w:rFonts w:ascii="Courier New" w:hAnsi="Courier New" w:cs="Courier New"/>
                <w:sz w:val="18"/>
                <w:szCs w:val="18"/>
                <w:lang w:val="es-PE"/>
              </w:rPr>
            </w:pPr>
            <w:r w:rsidRPr="00E513E3">
              <w:rPr>
                <w:rFonts w:ascii="Courier New" w:hAnsi="Courier New" w:cs="Courier New"/>
                <w:sz w:val="18"/>
                <w:szCs w:val="18"/>
              </w:rPr>
              <w:t xml:space="preserve">              </w:t>
            </w:r>
            <w:proofErr w:type="spellStart"/>
            <w:r w:rsidRPr="00D861A4">
              <w:rPr>
                <w:rFonts w:ascii="Courier New" w:hAnsi="Courier New" w:cs="Courier New"/>
                <w:sz w:val="18"/>
                <w:szCs w:val="18"/>
                <w:lang w:val="es-PE"/>
              </w:rPr>
              <w:t>Coefficients</w:t>
            </w:r>
            <w:proofErr w:type="spellEnd"/>
            <w:r w:rsidRPr="00D861A4">
              <w:rPr>
                <w:rFonts w:ascii="Courier New" w:hAnsi="Courier New" w:cs="Courier New"/>
                <w:sz w:val="18"/>
                <w:szCs w:val="18"/>
                <w:lang w:val="es-PE"/>
              </w:rPr>
              <w:t xml:space="preserve">           SE        HACSE         HCSE        JHCSE</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DLHONDURAS_1      -0.38994     0.083550     0.082936     0.087143     0.091290</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DLHONDURAS_2      -0.25074     0.084344     0.080500     0.085347     0.088566</w:t>
            </w:r>
          </w:p>
          <w:p w:rsidR="00F14829" w:rsidRPr="00740FEB" w:rsidRDefault="00F14829" w:rsidP="00F14829">
            <w:pPr>
              <w:pStyle w:val="PlainText"/>
              <w:rPr>
                <w:rFonts w:ascii="Courier New" w:hAnsi="Courier New" w:cs="Courier New"/>
                <w:sz w:val="18"/>
                <w:szCs w:val="18"/>
                <w:lang w:val="es-PE"/>
              </w:rPr>
            </w:pPr>
            <w:proofErr w:type="spellStart"/>
            <w:r w:rsidRPr="00740FEB">
              <w:rPr>
                <w:rFonts w:ascii="Courier New" w:hAnsi="Courier New" w:cs="Courier New"/>
                <w:sz w:val="18"/>
                <w:szCs w:val="18"/>
                <w:lang w:val="es-PE"/>
              </w:rPr>
              <w:t>Constant</w:t>
            </w:r>
            <w:proofErr w:type="spellEnd"/>
            <w:r w:rsidRPr="00740FEB">
              <w:rPr>
                <w:rFonts w:ascii="Courier New" w:hAnsi="Courier New" w:cs="Courier New"/>
                <w:sz w:val="18"/>
                <w:szCs w:val="18"/>
                <w:lang w:val="es-PE"/>
              </w:rPr>
              <w:t xml:space="preserve">         0.0012684     0.010336     0.010104     0.010298     0.010569</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DLPANAMA           0.48455      0.11859      0.10654      0.14006      0.14750</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DLPANAMA_1         0.39568      0.12197      0.11104      0.11020      0.11402</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DLPANAMA_2         0.29591      0.12673      0.13930      0.12994      0.13577</w:t>
            </w:r>
          </w:p>
          <w:p w:rsidR="00F14829" w:rsidRPr="00740FEB" w:rsidRDefault="00F14829" w:rsidP="00F14829">
            <w:pPr>
              <w:pStyle w:val="PlainText"/>
              <w:rPr>
                <w:rFonts w:ascii="Courier New" w:hAnsi="Courier New" w:cs="Courier New"/>
                <w:sz w:val="18"/>
                <w:szCs w:val="18"/>
                <w:lang w:val="es-PE"/>
              </w:rPr>
            </w:pPr>
          </w:p>
          <w:p w:rsidR="00F14829" w:rsidRPr="00D861A4" w:rsidRDefault="00F14829" w:rsidP="00F14829">
            <w:pPr>
              <w:pStyle w:val="PlainText"/>
              <w:rPr>
                <w:rFonts w:ascii="Courier New" w:hAnsi="Courier New" w:cs="Courier New"/>
                <w:sz w:val="18"/>
                <w:szCs w:val="18"/>
              </w:rPr>
            </w:pPr>
            <w:r w:rsidRPr="00740FEB">
              <w:rPr>
                <w:rFonts w:ascii="Courier New" w:hAnsi="Courier New" w:cs="Courier New"/>
                <w:sz w:val="18"/>
                <w:szCs w:val="18"/>
                <w:lang w:val="es-PE"/>
              </w:rPr>
              <w:t xml:space="preserve">              </w:t>
            </w:r>
            <w:r w:rsidRPr="00D861A4">
              <w:rPr>
                <w:rFonts w:ascii="Courier New" w:hAnsi="Courier New" w:cs="Courier New"/>
                <w:sz w:val="18"/>
                <w:szCs w:val="18"/>
              </w:rPr>
              <w:t>Coefficients         t-SE      t-HACSE       t-HCSE      t-JHCSE</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DLHONDURAS_1      -0.38994      -4.6671      -4.7017      -4.4747      -4.2714</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DLHONDURAS_2      -0.25074      -2.9728      -3.1148      -2.9379      -2.8311</w:t>
            </w:r>
          </w:p>
          <w:p w:rsidR="00F14829" w:rsidRPr="00740FEB" w:rsidRDefault="00F14829" w:rsidP="00F14829">
            <w:pPr>
              <w:pStyle w:val="PlainText"/>
              <w:rPr>
                <w:rFonts w:ascii="Courier New" w:hAnsi="Courier New" w:cs="Courier New"/>
                <w:sz w:val="18"/>
                <w:szCs w:val="18"/>
                <w:lang w:val="es-PE"/>
              </w:rPr>
            </w:pPr>
            <w:proofErr w:type="spellStart"/>
            <w:r w:rsidRPr="00740FEB">
              <w:rPr>
                <w:rFonts w:ascii="Courier New" w:hAnsi="Courier New" w:cs="Courier New"/>
                <w:sz w:val="18"/>
                <w:szCs w:val="18"/>
                <w:lang w:val="es-PE"/>
              </w:rPr>
              <w:t>Constant</w:t>
            </w:r>
            <w:proofErr w:type="spellEnd"/>
            <w:r w:rsidRPr="00740FEB">
              <w:rPr>
                <w:rFonts w:ascii="Courier New" w:hAnsi="Courier New" w:cs="Courier New"/>
                <w:sz w:val="18"/>
                <w:szCs w:val="18"/>
                <w:lang w:val="es-PE"/>
              </w:rPr>
              <w:t xml:space="preserve">         0.0012684      0.12272      0.12554      0.12317      0.12002</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DLPANAMA           0.48455       4.0861       4.5479       3.4597       3.2852</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DLPANAMA_1         0.39568       3.2442       3.5633       3.5907       3.4704</w:t>
            </w:r>
          </w:p>
          <w:p w:rsidR="00F14829" w:rsidRPr="00D861A4" w:rsidRDefault="00F14829" w:rsidP="00F14829">
            <w:pPr>
              <w:pStyle w:val="PlainText"/>
              <w:rPr>
                <w:rFonts w:ascii="Courier New" w:hAnsi="Courier New" w:cs="Courier New"/>
                <w:sz w:val="18"/>
                <w:szCs w:val="18"/>
              </w:rPr>
            </w:pPr>
            <w:r w:rsidRPr="00D861A4">
              <w:rPr>
                <w:rFonts w:ascii="Courier New" w:hAnsi="Courier New" w:cs="Courier New"/>
                <w:sz w:val="18"/>
                <w:szCs w:val="18"/>
              </w:rPr>
              <w:t>DLPANAMA_2         0.29591       2.3349       2.1242       2.2772       2.1794</w:t>
            </w:r>
          </w:p>
          <w:p w:rsidR="00F14829" w:rsidRPr="00D861A4" w:rsidRDefault="00F14829" w:rsidP="00F14829">
            <w:pPr>
              <w:pStyle w:val="PlainText"/>
              <w:rPr>
                <w:rFonts w:ascii="Courier New" w:hAnsi="Courier New" w:cs="Courier New"/>
                <w:sz w:val="18"/>
                <w:szCs w:val="18"/>
              </w:rPr>
            </w:pP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Solved static long-run equation for DLHONDURAS</w:t>
            </w:r>
          </w:p>
          <w:p w:rsidR="00F14829" w:rsidRPr="00E513E3" w:rsidRDefault="00F14829" w:rsidP="00F14829">
            <w:pPr>
              <w:pStyle w:val="PlainText"/>
              <w:rPr>
                <w:rFonts w:ascii="Courier New" w:hAnsi="Courier New" w:cs="Courier New"/>
                <w:sz w:val="18"/>
                <w:szCs w:val="18"/>
              </w:rPr>
            </w:pPr>
            <w:r w:rsidRPr="00E513E3">
              <w:rPr>
                <w:rFonts w:ascii="Courier New" w:hAnsi="Courier New" w:cs="Courier New"/>
                <w:sz w:val="18"/>
                <w:szCs w:val="18"/>
              </w:rPr>
              <w:t xml:space="preserve">                  Coefficient  </w:t>
            </w:r>
            <w:proofErr w:type="spellStart"/>
            <w:r w:rsidRPr="00E513E3">
              <w:rPr>
                <w:rFonts w:ascii="Courier New" w:hAnsi="Courier New" w:cs="Courier New"/>
                <w:sz w:val="18"/>
                <w:szCs w:val="18"/>
              </w:rPr>
              <w:t>Std.Error</w:t>
            </w:r>
            <w:proofErr w:type="spellEnd"/>
            <w:r w:rsidRPr="00E513E3">
              <w:rPr>
                <w:rFonts w:ascii="Courier New" w:hAnsi="Courier New" w:cs="Courier New"/>
                <w:sz w:val="18"/>
                <w:szCs w:val="18"/>
              </w:rPr>
              <w:t xml:space="preserve">  t-value  t-</w:t>
            </w:r>
            <w:proofErr w:type="spellStart"/>
            <w:r w:rsidRPr="00E513E3">
              <w:rPr>
                <w:rFonts w:ascii="Courier New" w:hAnsi="Courier New" w:cs="Courier New"/>
                <w:sz w:val="18"/>
                <w:szCs w:val="18"/>
              </w:rPr>
              <w:t>prob</w:t>
            </w:r>
            <w:proofErr w:type="spellEnd"/>
          </w:p>
          <w:p w:rsidR="00F14829" w:rsidRPr="00740FEB" w:rsidRDefault="00F14829" w:rsidP="00F14829">
            <w:pPr>
              <w:pStyle w:val="PlainText"/>
              <w:rPr>
                <w:rFonts w:ascii="Courier New" w:hAnsi="Courier New" w:cs="Courier New"/>
                <w:sz w:val="18"/>
                <w:szCs w:val="18"/>
                <w:lang w:val="es-PE"/>
              </w:rPr>
            </w:pPr>
            <w:proofErr w:type="spellStart"/>
            <w:r w:rsidRPr="00740FEB">
              <w:rPr>
                <w:rFonts w:ascii="Courier New" w:hAnsi="Courier New" w:cs="Courier New"/>
                <w:sz w:val="18"/>
                <w:szCs w:val="18"/>
                <w:lang w:val="es-PE"/>
              </w:rPr>
              <w:lastRenderedPageBreak/>
              <w:t>Constant</w:t>
            </w:r>
            <w:proofErr w:type="spellEnd"/>
            <w:r w:rsidRPr="00740FEB">
              <w:rPr>
                <w:rFonts w:ascii="Courier New" w:hAnsi="Courier New" w:cs="Courier New"/>
                <w:sz w:val="18"/>
                <w:szCs w:val="18"/>
                <w:lang w:val="es-PE"/>
              </w:rPr>
              <w:t xml:space="preserve">          0.000773117   0.006300    0.123   0.903</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DLPANAMA             0.716865     0.1389     5.16   0.000</w:t>
            </w: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Long-</w:t>
            </w:r>
            <w:proofErr w:type="spellStart"/>
            <w:r w:rsidRPr="00740FEB">
              <w:rPr>
                <w:rFonts w:ascii="Courier New" w:hAnsi="Courier New" w:cs="Courier New"/>
                <w:sz w:val="18"/>
                <w:szCs w:val="18"/>
                <w:lang w:val="es-PE"/>
              </w:rPr>
              <w:t>run</w:t>
            </w:r>
            <w:proofErr w:type="spellEnd"/>
            <w:r w:rsidRPr="00740FEB">
              <w:rPr>
                <w:rFonts w:ascii="Courier New" w:hAnsi="Courier New" w:cs="Courier New"/>
                <w:sz w:val="18"/>
                <w:szCs w:val="18"/>
                <w:lang w:val="es-PE"/>
              </w:rPr>
              <w:t xml:space="preserve"> sigma = 0.073598</w:t>
            </w:r>
          </w:p>
          <w:p w:rsidR="00F14829" w:rsidRPr="00740FEB" w:rsidRDefault="00F14829" w:rsidP="00F14829">
            <w:pPr>
              <w:pStyle w:val="PlainText"/>
              <w:rPr>
                <w:rFonts w:ascii="Courier New" w:hAnsi="Courier New" w:cs="Courier New"/>
                <w:sz w:val="18"/>
                <w:szCs w:val="18"/>
                <w:lang w:val="es-PE"/>
              </w:rPr>
            </w:pPr>
          </w:p>
          <w:p w:rsidR="00F14829" w:rsidRPr="00740FEB" w:rsidRDefault="00F14829" w:rsidP="00F14829">
            <w:pPr>
              <w:pStyle w:val="PlainText"/>
              <w:rPr>
                <w:rFonts w:ascii="Courier New" w:hAnsi="Courier New" w:cs="Courier New"/>
                <w:sz w:val="18"/>
                <w:szCs w:val="18"/>
                <w:lang w:val="es-PE"/>
              </w:rPr>
            </w:pPr>
            <w:r w:rsidRPr="00740FEB">
              <w:rPr>
                <w:rFonts w:ascii="Courier New" w:hAnsi="Courier New" w:cs="Courier New"/>
                <w:sz w:val="18"/>
                <w:szCs w:val="18"/>
                <w:lang w:val="es-PE"/>
              </w:rPr>
              <w:t>ECM = DLHONDURAS - 0.000773117 - 0.716865*DLPANAMA;</w:t>
            </w:r>
          </w:p>
          <w:p w:rsidR="00F14829" w:rsidRPr="00E513E3" w:rsidRDefault="00F14829" w:rsidP="003B7962">
            <w:pPr>
              <w:pStyle w:val="PlainText"/>
              <w:rPr>
                <w:rFonts w:ascii="Courier New" w:hAnsi="Courier New" w:cs="Courier New"/>
              </w:rPr>
            </w:pPr>
            <w:r w:rsidRPr="00E513E3">
              <w:rPr>
                <w:rFonts w:ascii="Courier New" w:hAnsi="Courier New" w:cs="Courier New"/>
                <w:sz w:val="18"/>
                <w:szCs w:val="18"/>
              </w:rPr>
              <w:t>WALD test: Chi^2(1) = 26.6326 [0.0000] **</w:t>
            </w:r>
          </w:p>
        </w:tc>
      </w:tr>
    </w:tbl>
    <w:p w:rsidR="00F14829" w:rsidRDefault="00F14829"/>
    <w:sectPr w:rsidR="00F14829" w:rsidSect="00F4771B">
      <w:headerReference w:type="default" r:id="rId26"/>
      <w:pgSz w:w="12240" w:h="15840" w:code="1"/>
      <w:pgMar w:top="1418" w:right="1701"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3AF" w:rsidRDefault="009813AF" w:rsidP="005A6891">
      <w:r>
        <w:separator/>
      </w:r>
    </w:p>
  </w:endnote>
  <w:endnote w:type="continuationSeparator" w:id="0">
    <w:p w:rsidR="009813AF" w:rsidRDefault="009813AF" w:rsidP="005A6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3AF" w:rsidRDefault="009813AF" w:rsidP="005A6891">
      <w:r>
        <w:separator/>
      </w:r>
    </w:p>
  </w:footnote>
  <w:footnote w:type="continuationSeparator" w:id="0">
    <w:p w:rsidR="009813AF" w:rsidRDefault="009813AF" w:rsidP="005A6891">
      <w:r>
        <w:continuationSeparator/>
      </w:r>
    </w:p>
  </w:footnote>
  <w:footnote w:id="1">
    <w:p w:rsidR="00DE0A3B" w:rsidRDefault="00DE0A3B" w:rsidP="005A6891">
      <w:pPr>
        <w:pStyle w:val="FootnoteText"/>
        <w:rPr>
          <w:sz w:val="24"/>
          <w:szCs w:val="24"/>
        </w:rPr>
      </w:pPr>
      <w:r>
        <w:rPr>
          <w:rStyle w:val="FootnoteReference"/>
          <w:szCs w:val="24"/>
        </w:rPr>
        <w:footnoteRef/>
      </w:r>
      <w:r>
        <w:rPr>
          <w:szCs w:val="24"/>
        </w:rPr>
        <w:t xml:space="preserve"> For completeness one should also mention that if the supply schedule in market 2 shifts downward, the two goods are complements.</w:t>
      </w:r>
    </w:p>
  </w:footnote>
  <w:footnote w:id="2">
    <w:p w:rsidR="00DE0A3B" w:rsidRDefault="00DE0A3B" w:rsidP="005A6891">
      <w:pPr>
        <w:pStyle w:val="FootnoteText"/>
      </w:pPr>
      <w:r>
        <w:rPr>
          <w:rStyle w:val="FootnoteReference"/>
        </w:rPr>
        <w:footnoteRef/>
      </w:r>
      <w:r>
        <w:t xml:space="preserve"> In most analysis it is assumed that transportation costs and quality differences can be treated as constant. However, this can certainly be challenged, see e.g. Goodwin, </w:t>
      </w:r>
      <w:proofErr w:type="spellStart"/>
      <w:r>
        <w:t>Grennes</w:t>
      </w:r>
      <w:proofErr w:type="spellEnd"/>
      <w:r>
        <w:t xml:space="preserve"> and </w:t>
      </w:r>
      <w:proofErr w:type="spellStart"/>
      <w:r>
        <w:t>Wohlgenant</w:t>
      </w:r>
      <w:proofErr w:type="spellEnd"/>
      <w:r>
        <w:t xml:space="preserve"> (1990), since if e.g. transportation costs are not constant, this can cause rejections of the Law of One Price.</w:t>
      </w:r>
    </w:p>
  </w:footnote>
  <w:footnote w:id="3">
    <w:p w:rsidR="00DE0A3B" w:rsidRDefault="00DE0A3B" w:rsidP="005A6891">
      <w:pPr>
        <w:pStyle w:val="FootnoteText"/>
      </w:pPr>
      <w:r>
        <w:rPr>
          <w:rStyle w:val="FootnoteReference"/>
        </w:rPr>
        <w:footnoteRef/>
      </w:r>
      <w:r>
        <w:t xml:space="preserve"> One can also show that if </w:t>
      </w:r>
      <w:r>
        <w:sym w:font="Symbol" w:char="F062"/>
      </w:r>
      <w:r>
        <w:t>&lt;0, this implies a complementary relationship between the two goods.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A3B" w:rsidRDefault="00C968B2">
    <w:pPr>
      <w:pStyle w:val="Header"/>
      <w:jc w:val="center"/>
    </w:pPr>
    <w:fldSimple w:instr="PAGE   \* MERGEFORMAT">
      <w:r w:rsidR="0087052B" w:rsidRPr="0087052B">
        <w:rPr>
          <w:noProof/>
          <w:lang w:val="es-ES"/>
        </w:rPr>
        <w:t>1</w:t>
      </w:r>
    </w:fldSimple>
  </w:p>
  <w:p w:rsidR="00DE0A3B" w:rsidRPr="002537AD" w:rsidRDefault="00DE0A3B" w:rsidP="007F033F">
    <w:pPr>
      <w:pStyle w:val="Header"/>
      <w:jc w:val="center"/>
      <w:rPr>
        <w:lang w:val="es-P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DE3"/>
    <w:multiLevelType w:val="hybridMultilevel"/>
    <w:tmpl w:val="D8FE2BB6"/>
    <w:lvl w:ilvl="0" w:tplc="B04AB08E">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29698"/>
  </w:hdrShapeDefaults>
  <w:footnotePr>
    <w:footnote w:id="-1"/>
    <w:footnote w:id="0"/>
  </w:footnotePr>
  <w:endnotePr>
    <w:endnote w:id="-1"/>
    <w:endnote w:id="0"/>
  </w:endnotePr>
  <w:compat/>
  <w:rsids>
    <w:rsidRoot w:val="008D06A9"/>
    <w:rsid w:val="00002348"/>
    <w:rsid w:val="000025E0"/>
    <w:rsid w:val="0000499D"/>
    <w:rsid w:val="000056ED"/>
    <w:rsid w:val="00007E42"/>
    <w:rsid w:val="00015D92"/>
    <w:rsid w:val="00017457"/>
    <w:rsid w:val="00026833"/>
    <w:rsid w:val="00027B05"/>
    <w:rsid w:val="00030859"/>
    <w:rsid w:val="00036993"/>
    <w:rsid w:val="00044132"/>
    <w:rsid w:val="00044A3D"/>
    <w:rsid w:val="00057488"/>
    <w:rsid w:val="00060879"/>
    <w:rsid w:val="00064AF1"/>
    <w:rsid w:val="00065DDB"/>
    <w:rsid w:val="000706A9"/>
    <w:rsid w:val="00074078"/>
    <w:rsid w:val="00075945"/>
    <w:rsid w:val="0008501C"/>
    <w:rsid w:val="00087087"/>
    <w:rsid w:val="00090E97"/>
    <w:rsid w:val="00092764"/>
    <w:rsid w:val="00093BAA"/>
    <w:rsid w:val="00097EB4"/>
    <w:rsid w:val="000A68E7"/>
    <w:rsid w:val="000B15EE"/>
    <w:rsid w:val="000B41F6"/>
    <w:rsid w:val="000B77D6"/>
    <w:rsid w:val="000C375A"/>
    <w:rsid w:val="000C3D9E"/>
    <w:rsid w:val="000C4089"/>
    <w:rsid w:val="000D0AC7"/>
    <w:rsid w:val="000D2E17"/>
    <w:rsid w:val="000E0EBC"/>
    <w:rsid w:val="000E429A"/>
    <w:rsid w:val="000E7CC8"/>
    <w:rsid w:val="000F7FC3"/>
    <w:rsid w:val="0010600F"/>
    <w:rsid w:val="00107ACC"/>
    <w:rsid w:val="0011089A"/>
    <w:rsid w:val="00114381"/>
    <w:rsid w:val="00130ECB"/>
    <w:rsid w:val="00133086"/>
    <w:rsid w:val="00133DA3"/>
    <w:rsid w:val="00142D9B"/>
    <w:rsid w:val="00161C4A"/>
    <w:rsid w:val="00166322"/>
    <w:rsid w:val="001732AE"/>
    <w:rsid w:val="00195916"/>
    <w:rsid w:val="001D0773"/>
    <w:rsid w:val="001D1CCE"/>
    <w:rsid w:val="001D3585"/>
    <w:rsid w:val="001D4EEA"/>
    <w:rsid w:val="001D7969"/>
    <w:rsid w:val="001E0989"/>
    <w:rsid w:val="001E59D8"/>
    <w:rsid w:val="001F4CBC"/>
    <w:rsid w:val="00202680"/>
    <w:rsid w:val="002248E4"/>
    <w:rsid w:val="0023168D"/>
    <w:rsid w:val="00244001"/>
    <w:rsid w:val="002503CE"/>
    <w:rsid w:val="00252A98"/>
    <w:rsid w:val="002537AD"/>
    <w:rsid w:val="00262650"/>
    <w:rsid w:val="002649E7"/>
    <w:rsid w:val="00283F0B"/>
    <w:rsid w:val="00293128"/>
    <w:rsid w:val="00296E08"/>
    <w:rsid w:val="002A3882"/>
    <w:rsid w:val="002B42F3"/>
    <w:rsid w:val="002B74D7"/>
    <w:rsid w:val="002D27A4"/>
    <w:rsid w:val="002E20A6"/>
    <w:rsid w:val="002F0832"/>
    <w:rsid w:val="002F5570"/>
    <w:rsid w:val="002F67B5"/>
    <w:rsid w:val="00302EE8"/>
    <w:rsid w:val="00303FBE"/>
    <w:rsid w:val="00306692"/>
    <w:rsid w:val="0031174F"/>
    <w:rsid w:val="00323E59"/>
    <w:rsid w:val="0032591A"/>
    <w:rsid w:val="00331B22"/>
    <w:rsid w:val="003357D9"/>
    <w:rsid w:val="00336F53"/>
    <w:rsid w:val="00345C9D"/>
    <w:rsid w:val="0035352E"/>
    <w:rsid w:val="0035687F"/>
    <w:rsid w:val="00360577"/>
    <w:rsid w:val="00360AE4"/>
    <w:rsid w:val="00363080"/>
    <w:rsid w:val="00364F6E"/>
    <w:rsid w:val="0036502A"/>
    <w:rsid w:val="00373BC9"/>
    <w:rsid w:val="00376357"/>
    <w:rsid w:val="00377514"/>
    <w:rsid w:val="003801D0"/>
    <w:rsid w:val="003A334D"/>
    <w:rsid w:val="003A44BB"/>
    <w:rsid w:val="003B1426"/>
    <w:rsid w:val="003B5227"/>
    <w:rsid w:val="003B7962"/>
    <w:rsid w:val="003B7CA5"/>
    <w:rsid w:val="003C7275"/>
    <w:rsid w:val="003E4B64"/>
    <w:rsid w:val="003E605B"/>
    <w:rsid w:val="003E6825"/>
    <w:rsid w:val="004045C5"/>
    <w:rsid w:val="00404D49"/>
    <w:rsid w:val="004078AA"/>
    <w:rsid w:val="0041271B"/>
    <w:rsid w:val="004128EE"/>
    <w:rsid w:val="004210DA"/>
    <w:rsid w:val="004243F5"/>
    <w:rsid w:val="00424C68"/>
    <w:rsid w:val="004277B8"/>
    <w:rsid w:val="00435D66"/>
    <w:rsid w:val="00440340"/>
    <w:rsid w:val="004428BA"/>
    <w:rsid w:val="00443030"/>
    <w:rsid w:val="00443A4A"/>
    <w:rsid w:val="00444A99"/>
    <w:rsid w:val="00446FC1"/>
    <w:rsid w:val="00457236"/>
    <w:rsid w:val="00476043"/>
    <w:rsid w:val="0047789D"/>
    <w:rsid w:val="00481AD0"/>
    <w:rsid w:val="0048692A"/>
    <w:rsid w:val="0049168E"/>
    <w:rsid w:val="004936E0"/>
    <w:rsid w:val="0049605D"/>
    <w:rsid w:val="00496170"/>
    <w:rsid w:val="004A19A5"/>
    <w:rsid w:val="004B3705"/>
    <w:rsid w:val="004B54B8"/>
    <w:rsid w:val="004C2935"/>
    <w:rsid w:val="004C5158"/>
    <w:rsid w:val="004C5B8A"/>
    <w:rsid w:val="004C5D5D"/>
    <w:rsid w:val="004C622B"/>
    <w:rsid w:val="004D1AB5"/>
    <w:rsid w:val="004D3CD1"/>
    <w:rsid w:val="00501D2D"/>
    <w:rsid w:val="00505F73"/>
    <w:rsid w:val="00506601"/>
    <w:rsid w:val="0051188B"/>
    <w:rsid w:val="00524494"/>
    <w:rsid w:val="0054147A"/>
    <w:rsid w:val="00541F19"/>
    <w:rsid w:val="005518E2"/>
    <w:rsid w:val="00551B5F"/>
    <w:rsid w:val="00556BEE"/>
    <w:rsid w:val="00557A74"/>
    <w:rsid w:val="005679E5"/>
    <w:rsid w:val="00572C40"/>
    <w:rsid w:val="00590C74"/>
    <w:rsid w:val="00596D07"/>
    <w:rsid w:val="005A6891"/>
    <w:rsid w:val="005A695C"/>
    <w:rsid w:val="005C1BE7"/>
    <w:rsid w:val="005D6150"/>
    <w:rsid w:val="005D74F6"/>
    <w:rsid w:val="005D7CBE"/>
    <w:rsid w:val="005E08D4"/>
    <w:rsid w:val="006025AF"/>
    <w:rsid w:val="006051C3"/>
    <w:rsid w:val="006065DD"/>
    <w:rsid w:val="00613A3C"/>
    <w:rsid w:val="00616DF4"/>
    <w:rsid w:val="006278B5"/>
    <w:rsid w:val="00646B36"/>
    <w:rsid w:val="00654985"/>
    <w:rsid w:val="00656494"/>
    <w:rsid w:val="00662275"/>
    <w:rsid w:val="00667618"/>
    <w:rsid w:val="00670A07"/>
    <w:rsid w:val="00673056"/>
    <w:rsid w:val="0068360C"/>
    <w:rsid w:val="00684D34"/>
    <w:rsid w:val="00694DE9"/>
    <w:rsid w:val="006A5AC2"/>
    <w:rsid w:val="006B6927"/>
    <w:rsid w:val="006B707B"/>
    <w:rsid w:val="006C10A6"/>
    <w:rsid w:val="006C49BD"/>
    <w:rsid w:val="006C4B65"/>
    <w:rsid w:val="006C6016"/>
    <w:rsid w:val="006F0EB0"/>
    <w:rsid w:val="006F4876"/>
    <w:rsid w:val="006F4E29"/>
    <w:rsid w:val="006F7C35"/>
    <w:rsid w:val="00701558"/>
    <w:rsid w:val="007031D1"/>
    <w:rsid w:val="00711CD5"/>
    <w:rsid w:val="0071274A"/>
    <w:rsid w:val="00714ADE"/>
    <w:rsid w:val="0071535A"/>
    <w:rsid w:val="00720BAA"/>
    <w:rsid w:val="0073222F"/>
    <w:rsid w:val="00732FB9"/>
    <w:rsid w:val="00740FEB"/>
    <w:rsid w:val="0074793B"/>
    <w:rsid w:val="00761A80"/>
    <w:rsid w:val="007674CF"/>
    <w:rsid w:val="00770390"/>
    <w:rsid w:val="007758CA"/>
    <w:rsid w:val="007904AA"/>
    <w:rsid w:val="00797977"/>
    <w:rsid w:val="007A1187"/>
    <w:rsid w:val="007A467D"/>
    <w:rsid w:val="007A6FF7"/>
    <w:rsid w:val="007B0B09"/>
    <w:rsid w:val="007B505D"/>
    <w:rsid w:val="007B6D7C"/>
    <w:rsid w:val="007D3954"/>
    <w:rsid w:val="007D6EA7"/>
    <w:rsid w:val="007D6EDF"/>
    <w:rsid w:val="007E0128"/>
    <w:rsid w:val="007E2F0E"/>
    <w:rsid w:val="007E553F"/>
    <w:rsid w:val="007E72B6"/>
    <w:rsid w:val="007F033F"/>
    <w:rsid w:val="007F4AFD"/>
    <w:rsid w:val="007F74EA"/>
    <w:rsid w:val="0081658D"/>
    <w:rsid w:val="008213EA"/>
    <w:rsid w:val="00827D46"/>
    <w:rsid w:val="0083440D"/>
    <w:rsid w:val="00847114"/>
    <w:rsid w:val="00851080"/>
    <w:rsid w:val="00851560"/>
    <w:rsid w:val="00852E6C"/>
    <w:rsid w:val="0085784C"/>
    <w:rsid w:val="008637D4"/>
    <w:rsid w:val="00867128"/>
    <w:rsid w:val="0087052B"/>
    <w:rsid w:val="008736FC"/>
    <w:rsid w:val="0087374D"/>
    <w:rsid w:val="0087588C"/>
    <w:rsid w:val="00880B7A"/>
    <w:rsid w:val="008831EA"/>
    <w:rsid w:val="00892930"/>
    <w:rsid w:val="00895E31"/>
    <w:rsid w:val="008B1EC3"/>
    <w:rsid w:val="008B3565"/>
    <w:rsid w:val="008B707F"/>
    <w:rsid w:val="008C5F58"/>
    <w:rsid w:val="008D06A9"/>
    <w:rsid w:val="008D13DB"/>
    <w:rsid w:val="008D409F"/>
    <w:rsid w:val="008D6005"/>
    <w:rsid w:val="008E3EC2"/>
    <w:rsid w:val="008F3EF5"/>
    <w:rsid w:val="008F48FC"/>
    <w:rsid w:val="008F54CB"/>
    <w:rsid w:val="008F7C88"/>
    <w:rsid w:val="00901560"/>
    <w:rsid w:val="00902EFB"/>
    <w:rsid w:val="00910726"/>
    <w:rsid w:val="00913363"/>
    <w:rsid w:val="009160B7"/>
    <w:rsid w:val="00925D28"/>
    <w:rsid w:val="00925E46"/>
    <w:rsid w:val="009309FE"/>
    <w:rsid w:val="00932D0E"/>
    <w:rsid w:val="00940275"/>
    <w:rsid w:val="00943781"/>
    <w:rsid w:val="0095478B"/>
    <w:rsid w:val="00964F6A"/>
    <w:rsid w:val="00966BAC"/>
    <w:rsid w:val="009813AF"/>
    <w:rsid w:val="00984654"/>
    <w:rsid w:val="00984A95"/>
    <w:rsid w:val="00990502"/>
    <w:rsid w:val="00990D03"/>
    <w:rsid w:val="009929BF"/>
    <w:rsid w:val="00996E40"/>
    <w:rsid w:val="009C6F92"/>
    <w:rsid w:val="009D1B19"/>
    <w:rsid w:val="009D3C1F"/>
    <w:rsid w:val="009D5A71"/>
    <w:rsid w:val="009E4B57"/>
    <w:rsid w:val="00A0122C"/>
    <w:rsid w:val="00A02F1F"/>
    <w:rsid w:val="00A06E11"/>
    <w:rsid w:val="00A30EAC"/>
    <w:rsid w:val="00A32A55"/>
    <w:rsid w:val="00A3461B"/>
    <w:rsid w:val="00A542B3"/>
    <w:rsid w:val="00A65315"/>
    <w:rsid w:val="00A659B8"/>
    <w:rsid w:val="00A72B2F"/>
    <w:rsid w:val="00A76320"/>
    <w:rsid w:val="00A7720D"/>
    <w:rsid w:val="00A83FCE"/>
    <w:rsid w:val="00A9222A"/>
    <w:rsid w:val="00A92CB6"/>
    <w:rsid w:val="00A96F23"/>
    <w:rsid w:val="00AB6C6E"/>
    <w:rsid w:val="00AC574E"/>
    <w:rsid w:val="00AC6500"/>
    <w:rsid w:val="00AD4FE7"/>
    <w:rsid w:val="00AE27A4"/>
    <w:rsid w:val="00AF291D"/>
    <w:rsid w:val="00AF5B76"/>
    <w:rsid w:val="00B0302A"/>
    <w:rsid w:val="00B40163"/>
    <w:rsid w:val="00B411E0"/>
    <w:rsid w:val="00B531A1"/>
    <w:rsid w:val="00B55348"/>
    <w:rsid w:val="00B7183E"/>
    <w:rsid w:val="00B81D0C"/>
    <w:rsid w:val="00B8510E"/>
    <w:rsid w:val="00B87FF7"/>
    <w:rsid w:val="00B91887"/>
    <w:rsid w:val="00BA3808"/>
    <w:rsid w:val="00BB50CD"/>
    <w:rsid w:val="00BB7869"/>
    <w:rsid w:val="00BD7019"/>
    <w:rsid w:val="00BD7149"/>
    <w:rsid w:val="00BE5D5A"/>
    <w:rsid w:val="00BF591C"/>
    <w:rsid w:val="00BF75AE"/>
    <w:rsid w:val="00C00FA6"/>
    <w:rsid w:val="00C30808"/>
    <w:rsid w:val="00C3398C"/>
    <w:rsid w:val="00C42F01"/>
    <w:rsid w:val="00C51DF2"/>
    <w:rsid w:val="00C51EB5"/>
    <w:rsid w:val="00C6503F"/>
    <w:rsid w:val="00C66719"/>
    <w:rsid w:val="00C70687"/>
    <w:rsid w:val="00C72985"/>
    <w:rsid w:val="00C75047"/>
    <w:rsid w:val="00C768B3"/>
    <w:rsid w:val="00C835C1"/>
    <w:rsid w:val="00C84040"/>
    <w:rsid w:val="00C87CCB"/>
    <w:rsid w:val="00C968B2"/>
    <w:rsid w:val="00CA11E4"/>
    <w:rsid w:val="00CA318E"/>
    <w:rsid w:val="00CA3E82"/>
    <w:rsid w:val="00CA623B"/>
    <w:rsid w:val="00CB08B9"/>
    <w:rsid w:val="00CB26C4"/>
    <w:rsid w:val="00CB5569"/>
    <w:rsid w:val="00CB63A7"/>
    <w:rsid w:val="00CC4A17"/>
    <w:rsid w:val="00CC6291"/>
    <w:rsid w:val="00CC7E7E"/>
    <w:rsid w:val="00CD3FA5"/>
    <w:rsid w:val="00CE1117"/>
    <w:rsid w:val="00CF5A47"/>
    <w:rsid w:val="00D01E14"/>
    <w:rsid w:val="00D02521"/>
    <w:rsid w:val="00D07D76"/>
    <w:rsid w:val="00D119A9"/>
    <w:rsid w:val="00D140AE"/>
    <w:rsid w:val="00D15A97"/>
    <w:rsid w:val="00D16DAE"/>
    <w:rsid w:val="00D27744"/>
    <w:rsid w:val="00D33391"/>
    <w:rsid w:val="00D34BCD"/>
    <w:rsid w:val="00D40989"/>
    <w:rsid w:val="00D44407"/>
    <w:rsid w:val="00D6076A"/>
    <w:rsid w:val="00D71135"/>
    <w:rsid w:val="00D77FFB"/>
    <w:rsid w:val="00D8371E"/>
    <w:rsid w:val="00D861A4"/>
    <w:rsid w:val="00D92409"/>
    <w:rsid w:val="00D95045"/>
    <w:rsid w:val="00DA1F84"/>
    <w:rsid w:val="00DA36A4"/>
    <w:rsid w:val="00DB07F2"/>
    <w:rsid w:val="00DB093A"/>
    <w:rsid w:val="00DB3F81"/>
    <w:rsid w:val="00DC3999"/>
    <w:rsid w:val="00DC39CF"/>
    <w:rsid w:val="00DC4D02"/>
    <w:rsid w:val="00DD0F46"/>
    <w:rsid w:val="00DD360C"/>
    <w:rsid w:val="00DD722F"/>
    <w:rsid w:val="00DE0A3B"/>
    <w:rsid w:val="00DE6E82"/>
    <w:rsid w:val="00E012EC"/>
    <w:rsid w:val="00E07711"/>
    <w:rsid w:val="00E1081E"/>
    <w:rsid w:val="00E24054"/>
    <w:rsid w:val="00E420CE"/>
    <w:rsid w:val="00E45698"/>
    <w:rsid w:val="00E513E3"/>
    <w:rsid w:val="00E60899"/>
    <w:rsid w:val="00E726E9"/>
    <w:rsid w:val="00E72A48"/>
    <w:rsid w:val="00E7328D"/>
    <w:rsid w:val="00E910ED"/>
    <w:rsid w:val="00E94B86"/>
    <w:rsid w:val="00E95143"/>
    <w:rsid w:val="00E9777F"/>
    <w:rsid w:val="00EA0ACF"/>
    <w:rsid w:val="00EB10C7"/>
    <w:rsid w:val="00EB5803"/>
    <w:rsid w:val="00ED5B00"/>
    <w:rsid w:val="00EE0B12"/>
    <w:rsid w:val="00EE3A22"/>
    <w:rsid w:val="00EE52E4"/>
    <w:rsid w:val="00EF1295"/>
    <w:rsid w:val="00EF37F5"/>
    <w:rsid w:val="00EF3827"/>
    <w:rsid w:val="00F023C6"/>
    <w:rsid w:val="00F03C91"/>
    <w:rsid w:val="00F05170"/>
    <w:rsid w:val="00F14829"/>
    <w:rsid w:val="00F22FBF"/>
    <w:rsid w:val="00F232BC"/>
    <w:rsid w:val="00F25358"/>
    <w:rsid w:val="00F31DD6"/>
    <w:rsid w:val="00F434A7"/>
    <w:rsid w:val="00F46367"/>
    <w:rsid w:val="00F4771B"/>
    <w:rsid w:val="00F551DA"/>
    <w:rsid w:val="00F72A01"/>
    <w:rsid w:val="00F73BAE"/>
    <w:rsid w:val="00F746AF"/>
    <w:rsid w:val="00F801C1"/>
    <w:rsid w:val="00F82E40"/>
    <w:rsid w:val="00F84DEF"/>
    <w:rsid w:val="00F94C86"/>
    <w:rsid w:val="00FA151F"/>
    <w:rsid w:val="00FA1C43"/>
    <w:rsid w:val="00FA7DC8"/>
    <w:rsid w:val="00FB0091"/>
    <w:rsid w:val="00FB1002"/>
    <w:rsid w:val="00FB2AA0"/>
    <w:rsid w:val="00FB44F2"/>
    <w:rsid w:val="00FC04B2"/>
    <w:rsid w:val="00FC4F53"/>
    <w:rsid w:val="00FD70FD"/>
    <w:rsid w:val="00FE0796"/>
    <w:rsid w:val="00FE1B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B7"/>
    <w:rPr>
      <w:lang w:val="en-GB"/>
    </w:rPr>
  </w:style>
  <w:style w:type="paragraph" w:styleId="Heading1">
    <w:name w:val="heading 1"/>
    <w:basedOn w:val="Normal"/>
    <w:next w:val="Normal"/>
    <w:link w:val="Heading1Char"/>
    <w:uiPriority w:val="9"/>
    <w:qFormat/>
    <w:rsid w:val="00AF5B76"/>
    <w:pPr>
      <w:spacing w:before="300" w:after="40"/>
      <w:outlineLvl w:val="0"/>
    </w:pPr>
    <w:rPr>
      <w:rFonts w:eastAsia="Times New Roman"/>
      <w:smallCaps/>
      <w:spacing w:val="5"/>
      <w:sz w:val="36"/>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6A9"/>
    <w:rPr>
      <w:rFonts w:ascii="Tahoma" w:hAnsi="Tahoma"/>
      <w:sz w:val="16"/>
      <w:szCs w:val="16"/>
    </w:rPr>
  </w:style>
  <w:style w:type="character" w:customStyle="1" w:styleId="BalloonTextChar">
    <w:name w:val="Balloon Text Char"/>
    <w:link w:val="BalloonText"/>
    <w:uiPriority w:val="99"/>
    <w:semiHidden/>
    <w:rsid w:val="008D06A9"/>
    <w:rPr>
      <w:rFonts w:ascii="Tahoma" w:hAnsi="Tahoma" w:cs="Tahoma"/>
      <w:sz w:val="16"/>
      <w:szCs w:val="16"/>
    </w:rPr>
  </w:style>
  <w:style w:type="paragraph" w:customStyle="1" w:styleId="US">
    <w:name w:val="US"/>
    <w:basedOn w:val="Normal"/>
    <w:rsid w:val="00BD7149"/>
    <w:pPr>
      <w:spacing w:line="480" w:lineRule="auto"/>
    </w:pPr>
    <w:rPr>
      <w:rFonts w:ascii="Times New Roman" w:eastAsia="Times New Roman" w:hAnsi="Times New Roman"/>
      <w:sz w:val="24"/>
    </w:rPr>
  </w:style>
  <w:style w:type="character" w:styleId="FootnoteReference">
    <w:name w:val="footnote reference"/>
    <w:semiHidden/>
    <w:rsid w:val="005A6891"/>
    <w:rPr>
      <w:vertAlign w:val="superscript"/>
    </w:rPr>
  </w:style>
  <w:style w:type="paragraph" w:styleId="FootnoteText">
    <w:name w:val="footnote text"/>
    <w:basedOn w:val="Normal"/>
    <w:link w:val="FootnoteTextChar"/>
    <w:rsid w:val="005A6891"/>
    <w:rPr>
      <w:rFonts w:ascii="Times New Roman" w:eastAsia="Times New Roman" w:hAnsi="Times New Roman"/>
    </w:rPr>
  </w:style>
  <w:style w:type="character" w:customStyle="1" w:styleId="FootnoteTextChar">
    <w:name w:val="Footnote Text Char"/>
    <w:link w:val="FootnoteText"/>
    <w:rsid w:val="005A6891"/>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5A6891"/>
    <w:pPr>
      <w:spacing w:line="480" w:lineRule="auto"/>
      <w:ind w:firstLine="708"/>
      <w:jc w:val="both"/>
    </w:pPr>
    <w:rPr>
      <w:rFonts w:ascii="Times New Roman" w:eastAsia="Times New Roman" w:hAnsi="Times New Roman"/>
      <w:sz w:val="24"/>
      <w:lang w:eastAsia="nb-NO"/>
    </w:rPr>
  </w:style>
  <w:style w:type="character" w:customStyle="1" w:styleId="BodyTextIndentChar">
    <w:name w:val="Body Text Indent Char"/>
    <w:link w:val="BodyTextIndent"/>
    <w:semiHidden/>
    <w:rsid w:val="005A6891"/>
    <w:rPr>
      <w:rFonts w:ascii="Times New Roman" w:eastAsia="Times New Roman" w:hAnsi="Times New Roman" w:cs="Times New Roman"/>
      <w:sz w:val="24"/>
      <w:szCs w:val="20"/>
      <w:lang w:eastAsia="nb-NO"/>
    </w:rPr>
  </w:style>
  <w:style w:type="character" w:customStyle="1" w:styleId="Heading1Char">
    <w:name w:val="Heading 1 Char"/>
    <w:link w:val="Heading1"/>
    <w:uiPriority w:val="9"/>
    <w:rsid w:val="00AF5B76"/>
    <w:rPr>
      <w:rFonts w:ascii="Calibri" w:eastAsia="Times New Roman" w:hAnsi="Calibri" w:cs="Times New Roman"/>
      <w:smallCaps/>
      <w:spacing w:val="5"/>
      <w:sz w:val="36"/>
      <w:szCs w:val="32"/>
      <w:lang w:bidi="en-US"/>
    </w:rPr>
  </w:style>
  <w:style w:type="table" w:styleId="TableGrid">
    <w:name w:val="Table Grid"/>
    <w:basedOn w:val="TableNormal"/>
    <w:uiPriority w:val="59"/>
    <w:rsid w:val="00C66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C66719"/>
    <w:rPr>
      <w:rFonts w:ascii="Consolas" w:hAnsi="Consolas"/>
      <w:sz w:val="21"/>
      <w:szCs w:val="21"/>
    </w:rPr>
  </w:style>
  <w:style w:type="character" w:customStyle="1" w:styleId="PlainTextChar">
    <w:name w:val="Plain Text Char"/>
    <w:link w:val="PlainText"/>
    <w:uiPriority w:val="99"/>
    <w:rsid w:val="00C66719"/>
    <w:rPr>
      <w:rFonts w:ascii="Consolas" w:hAnsi="Consolas" w:cs="Consolas"/>
      <w:sz w:val="21"/>
      <w:szCs w:val="21"/>
    </w:rPr>
  </w:style>
  <w:style w:type="paragraph" w:styleId="ListParagraph">
    <w:name w:val="List Paragraph"/>
    <w:basedOn w:val="Normal"/>
    <w:uiPriority w:val="34"/>
    <w:qFormat/>
    <w:rsid w:val="00A7720D"/>
    <w:pPr>
      <w:ind w:left="720"/>
      <w:contextualSpacing/>
    </w:pPr>
  </w:style>
  <w:style w:type="character" w:styleId="Hyperlink">
    <w:name w:val="Hyperlink"/>
    <w:uiPriority w:val="99"/>
    <w:unhideWhenUsed/>
    <w:rsid w:val="00A7720D"/>
    <w:rPr>
      <w:color w:val="0000FF"/>
      <w:u w:val="single"/>
    </w:rPr>
  </w:style>
  <w:style w:type="character" w:styleId="CommentReference">
    <w:name w:val="annotation reference"/>
    <w:uiPriority w:val="99"/>
    <w:semiHidden/>
    <w:unhideWhenUsed/>
    <w:rsid w:val="00CB5569"/>
    <w:rPr>
      <w:sz w:val="16"/>
      <w:szCs w:val="16"/>
    </w:rPr>
  </w:style>
  <w:style w:type="paragraph" w:styleId="CommentText">
    <w:name w:val="annotation text"/>
    <w:basedOn w:val="Normal"/>
    <w:link w:val="CommentTextChar"/>
    <w:uiPriority w:val="99"/>
    <w:semiHidden/>
    <w:unhideWhenUsed/>
    <w:rsid w:val="00CB5569"/>
  </w:style>
  <w:style w:type="character" w:customStyle="1" w:styleId="CommentTextChar">
    <w:name w:val="Comment Text Char"/>
    <w:basedOn w:val="DefaultParagraphFont"/>
    <w:link w:val="CommentText"/>
    <w:uiPriority w:val="99"/>
    <w:semiHidden/>
    <w:rsid w:val="00CB5569"/>
  </w:style>
  <w:style w:type="paragraph" w:styleId="CommentSubject">
    <w:name w:val="annotation subject"/>
    <w:basedOn w:val="CommentText"/>
    <w:next w:val="CommentText"/>
    <w:link w:val="CommentSubjectChar"/>
    <w:uiPriority w:val="99"/>
    <w:semiHidden/>
    <w:unhideWhenUsed/>
    <w:rsid w:val="00CB5569"/>
    <w:rPr>
      <w:b/>
      <w:bCs/>
    </w:rPr>
  </w:style>
  <w:style w:type="character" w:customStyle="1" w:styleId="CommentSubjectChar">
    <w:name w:val="Comment Subject Char"/>
    <w:link w:val="CommentSubject"/>
    <w:uiPriority w:val="99"/>
    <w:semiHidden/>
    <w:rsid w:val="00CB5569"/>
    <w:rPr>
      <w:b/>
      <w:bCs/>
    </w:rPr>
  </w:style>
  <w:style w:type="character" w:customStyle="1" w:styleId="hps">
    <w:name w:val="hps"/>
    <w:basedOn w:val="DefaultParagraphFont"/>
    <w:rsid w:val="00283F0B"/>
  </w:style>
  <w:style w:type="character" w:styleId="Strong">
    <w:name w:val="Strong"/>
    <w:uiPriority w:val="22"/>
    <w:qFormat/>
    <w:rsid w:val="00481AD0"/>
    <w:rPr>
      <w:b/>
      <w:bCs/>
    </w:rPr>
  </w:style>
  <w:style w:type="paragraph" w:styleId="Revision">
    <w:name w:val="Revision"/>
    <w:hidden/>
    <w:uiPriority w:val="99"/>
    <w:semiHidden/>
    <w:rsid w:val="00D34BCD"/>
    <w:rPr>
      <w:sz w:val="22"/>
      <w:szCs w:val="22"/>
    </w:rPr>
  </w:style>
  <w:style w:type="paragraph" w:styleId="Title">
    <w:name w:val="Title"/>
    <w:basedOn w:val="Normal"/>
    <w:next w:val="Normal"/>
    <w:link w:val="TitleChar"/>
    <w:uiPriority w:val="10"/>
    <w:qFormat/>
    <w:rsid w:val="00E1081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1081E"/>
    <w:rPr>
      <w:rFonts w:ascii="Cambria" w:eastAsia="Times New Roman" w:hAnsi="Cambria" w:cs="Times New Roman"/>
      <w:b/>
      <w:bCs/>
      <w:kern w:val="28"/>
      <w:sz w:val="32"/>
      <w:szCs w:val="32"/>
    </w:rPr>
  </w:style>
  <w:style w:type="paragraph" w:styleId="NoSpacing">
    <w:name w:val="No Spacing"/>
    <w:link w:val="NoSpacingChar"/>
    <w:uiPriority w:val="1"/>
    <w:qFormat/>
    <w:rsid w:val="00E1081E"/>
  </w:style>
  <w:style w:type="paragraph" w:styleId="Header">
    <w:name w:val="header"/>
    <w:basedOn w:val="Normal"/>
    <w:link w:val="HeaderChar"/>
    <w:uiPriority w:val="99"/>
    <w:unhideWhenUsed/>
    <w:rsid w:val="00BB7869"/>
    <w:pPr>
      <w:tabs>
        <w:tab w:val="center" w:pos="4419"/>
        <w:tab w:val="right" w:pos="8838"/>
      </w:tabs>
    </w:pPr>
  </w:style>
  <w:style w:type="character" w:customStyle="1" w:styleId="HeaderChar">
    <w:name w:val="Header Char"/>
    <w:basedOn w:val="DefaultParagraphFont"/>
    <w:link w:val="Header"/>
    <w:uiPriority w:val="99"/>
    <w:rsid w:val="00BB7869"/>
  </w:style>
  <w:style w:type="paragraph" w:styleId="Footer">
    <w:name w:val="footer"/>
    <w:basedOn w:val="Normal"/>
    <w:link w:val="FooterChar"/>
    <w:uiPriority w:val="99"/>
    <w:unhideWhenUsed/>
    <w:rsid w:val="00BB7869"/>
    <w:pPr>
      <w:tabs>
        <w:tab w:val="center" w:pos="4419"/>
        <w:tab w:val="right" w:pos="8838"/>
      </w:tabs>
    </w:pPr>
  </w:style>
  <w:style w:type="character" w:customStyle="1" w:styleId="FooterChar">
    <w:name w:val="Footer Char"/>
    <w:basedOn w:val="DefaultParagraphFont"/>
    <w:link w:val="Footer"/>
    <w:uiPriority w:val="99"/>
    <w:rsid w:val="00BB7869"/>
  </w:style>
  <w:style w:type="paragraph" w:styleId="TOCHeading">
    <w:name w:val="TOC Heading"/>
    <w:basedOn w:val="Heading1"/>
    <w:next w:val="Normal"/>
    <w:uiPriority w:val="39"/>
    <w:unhideWhenUsed/>
    <w:qFormat/>
    <w:rsid w:val="00F232BC"/>
    <w:pPr>
      <w:keepNext/>
      <w:keepLines/>
      <w:spacing w:before="480" w:after="0" w:line="276" w:lineRule="auto"/>
      <w:outlineLvl w:val="9"/>
    </w:pPr>
    <w:rPr>
      <w:rFonts w:ascii="Cambria" w:hAnsi="Cambria"/>
      <w:b/>
      <w:bCs/>
      <w:smallCaps w:val="0"/>
      <w:color w:val="365F91"/>
      <w:spacing w:val="0"/>
      <w:sz w:val="28"/>
      <w:szCs w:val="28"/>
      <w:lang w:eastAsia="nb-NO" w:bidi="ar-SA"/>
    </w:rPr>
  </w:style>
  <w:style w:type="character" w:customStyle="1" w:styleId="NoSpacingChar">
    <w:name w:val="No Spacing Char"/>
    <w:basedOn w:val="DefaultParagraphFont"/>
    <w:link w:val="NoSpacing"/>
    <w:uiPriority w:val="1"/>
    <w:rsid w:val="00F23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62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14099-0CB6-4BE6-82F8-34C9FE32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13860</Words>
  <Characters>79003</Characters>
  <Application>Microsoft Office Word</Application>
  <DocSecurity>0</DocSecurity>
  <Lines>658</Lines>
  <Paragraphs>185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SIGBJORN</dc:creator>
  <cp:lastModifiedBy>sara</cp:lastModifiedBy>
  <cp:revision>10</cp:revision>
  <dcterms:created xsi:type="dcterms:W3CDTF">2012-05-17T23:45:00Z</dcterms:created>
  <dcterms:modified xsi:type="dcterms:W3CDTF">2012-05-18T08:56:00Z</dcterms:modified>
</cp:coreProperties>
</file>