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DFEC5" w14:textId="70341B9C" w:rsidR="00DB477A" w:rsidRDefault="00DB477A" w:rsidP="00DB477A">
      <w:pPr>
        <w:pStyle w:val="SpacePara"/>
        <w:rPr>
          <w:noProof w:val="0"/>
          <w:lang w:val="en-US"/>
        </w:rPr>
      </w:pPr>
    </w:p>
    <w:p w14:paraId="30838184" w14:textId="77777777" w:rsidR="00DB477A" w:rsidRDefault="00DB477A" w:rsidP="00DB477A">
      <w:pPr>
        <w:pStyle w:val="MeetingInfo"/>
      </w:pPr>
      <w:r>
        <w:t>COORDINATING WORKING PARTY ON FISHERY STATISTICS</w:t>
      </w:r>
    </w:p>
    <w:p w14:paraId="400C7667" w14:textId="77777777" w:rsidR="00DB477A" w:rsidRDefault="00DB477A" w:rsidP="00DB477A">
      <w:pPr>
        <w:pStyle w:val="MeetingInfo"/>
      </w:pPr>
      <w:r>
        <w:t>Intersessional Aquaculture and Fishery Subject Groups Meetings</w:t>
      </w:r>
    </w:p>
    <w:p w14:paraId="392711E7" w14:textId="77777777" w:rsidR="00DB477A" w:rsidRDefault="00DB477A" w:rsidP="00DB477A">
      <w:pPr>
        <w:pStyle w:val="MeetingInfo"/>
      </w:pPr>
      <w:r>
        <w:t>Copenhagen, Denmark 19-22 June 2017</w:t>
      </w:r>
    </w:p>
    <w:p w14:paraId="13128966" w14:textId="29ECA47D" w:rsidR="00982701" w:rsidRDefault="00982701" w:rsidP="00DB477A">
      <w:pPr>
        <w:pStyle w:val="MeetingInfo"/>
      </w:pPr>
      <w:r>
        <w:t xml:space="preserve"> </w:t>
      </w:r>
      <w:r w:rsidRPr="00287FAC">
        <w:t>CWP Handbook Section 5: Socio-economic Statistics</w:t>
      </w:r>
    </w:p>
    <w:p w14:paraId="2AE6A582" w14:textId="77777777" w:rsidR="00DB477A" w:rsidRDefault="00DB477A" w:rsidP="00DB477A">
      <w:pPr>
        <w:pStyle w:val="MeetingInfo"/>
      </w:pPr>
      <w:r>
        <w:t xml:space="preserve">Author: </w:t>
      </w:r>
      <w:bookmarkStart w:id="0" w:name="h.xue4y7s9c08t" w:colFirst="0" w:colLast="0"/>
      <w:bookmarkStart w:id="1" w:name="h.hatatq1uk3o8" w:colFirst="0" w:colLast="0"/>
      <w:bookmarkStart w:id="2" w:name="h.iqdx5psweh7b" w:colFirst="0" w:colLast="0"/>
      <w:bookmarkEnd w:id="0"/>
      <w:bookmarkEnd w:id="1"/>
      <w:bookmarkEnd w:id="2"/>
      <w:r>
        <w:t>Secretariat</w:t>
      </w:r>
    </w:p>
    <w:p w14:paraId="367870DC" w14:textId="77777777" w:rsidR="00DB477A" w:rsidRDefault="00DB477A">
      <w:pPr>
        <w:spacing w:after="160" w:line="259" w:lineRule="auto"/>
      </w:pPr>
    </w:p>
    <w:p w14:paraId="7BF4710B" w14:textId="411FF1B2" w:rsidR="00DB477A" w:rsidRDefault="00DB477A">
      <w:pPr>
        <w:spacing w:after="160" w:line="259" w:lineRule="auto"/>
      </w:pPr>
      <w:r>
        <w:br w:type="page"/>
      </w:r>
    </w:p>
    <w:p w14:paraId="01880A24" w14:textId="77777777" w:rsidR="00DB477A" w:rsidRDefault="00DB477A">
      <w:pPr>
        <w:jc w:val="center"/>
      </w:pPr>
    </w:p>
    <w:tbl>
      <w:tblPr>
        <w:tblStyle w:val="Tabelacomgrelha"/>
        <w:tblW w:w="8642" w:type="dxa"/>
        <w:jc w:val="center"/>
        <w:tblLayout w:type="fixed"/>
        <w:tblLook w:val="04A0" w:firstRow="1" w:lastRow="0" w:firstColumn="1" w:lastColumn="0" w:noHBand="0" w:noVBand="1"/>
      </w:tblPr>
      <w:tblGrid>
        <w:gridCol w:w="1128"/>
        <w:gridCol w:w="1561"/>
        <w:gridCol w:w="4394"/>
        <w:gridCol w:w="1559"/>
      </w:tblGrid>
      <w:tr w:rsidR="00E6596A" w:rsidRPr="0019671D" w14:paraId="19D00BD1" w14:textId="77777777" w:rsidTr="005E00DB">
        <w:trPr>
          <w:trHeight w:val="274"/>
          <w:jc w:val="center"/>
        </w:trPr>
        <w:tc>
          <w:tcPr>
            <w:tcW w:w="8642" w:type="dxa"/>
            <w:gridSpan w:val="4"/>
          </w:tcPr>
          <w:p w14:paraId="1B6C0387" w14:textId="77777777" w:rsidR="00E6596A" w:rsidRPr="0019671D" w:rsidRDefault="00E6596A" w:rsidP="00267D43">
            <w:pPr>
              <w:rPr>
                <w:b/>
              </w:rPr>
            </w:pPr>
            <w:r w:rsidRPr="00267D43">
              <w:rPr>
                <w:b/>
              </w:rPr>
              <w:t>Document Review</w:t>
            </w:r>
          </w:p>
        </w:tc>
      </w:tr>
      <w:tr w:rsidR="00DB477A" w:rsidRPr="00E6596A" w14:paraId="4DF2B146" w14:textId="77777777" w:rsidTr="00DB477A">
        <w:trPr>
          <w:jc w:val="center"/>
        </w:trPr>
        <w:tc>
          <w:tcPr>
            <w:tcW w:w="1128" w:type="dxa"/>
          </w:tcPr>
          <w:p w14:paraId="5D620620" w14:textId="77777777" w:rsidR="00E6596A" w:rsidRPr="00267D43" w:rsidRDefault="00E6596A" w:rsidP="00267D43">
            <w:pPr>
              <w:rPr>
                <w:b/>
              </w:rPr>
            </w:pPr>
            <w:r w:rsidRPr="00267D43">
              <w:rPr>
                <w:b/>
              </w:rPr>
              <w:t>Version</w:t>
            </w:r>
          </w:p>
        </w:tc>
        <w:tc>
          <w:tcPr>
            <w:tcW w:w="1561" w:type="dxa"/>
          </w:tcPr>
          <w:p w14:paraId="1491D21E" w14:textId="77777777" w:rsidR="00E6596A" w:rsidRPr="00A84C43" w:rsidRDefault="00E6596A" w:rsidP="00267D43">
            <w:pPr>
              <w:rPr>
                <w:b/>
              </w:rPr>
            </w:pPr>
            <w:r w:rsidRPr="00267D43">
              <w:rPr>
                <w:b/>
              </w:rPr>
              <w:t>By:</w:t>
            </w:r>
          </w:p>
        </w:tc>
        <w:tc>
          <w:tcPr>
            <w:tcW w:w="4394" w:type="dxa"/>
          </w:tcPr>
          <w:p w14:paraId="3936903B" w14:textId="77777777" w:rsidR="00E6596A" w:rsidRPr="00267D43" w:rsidRDefault="00E6596A" w:rsidP="005E00DB">
            <w:pPr>
              <w:rPr>
                <w:b/>
              </w:rPr>
            </w:pPr>
            <w:r w:rsidRPr="005E00DB">
              <w:rPr>
                <w:b/>
              </w:rPr>
              <w:t>Amendment</w:t>
            </w:r>
            <w:r>
              <w:rPr>
                <w:b/>
              </w:rPr>
              <w:t>:</w:t>
            </w:r>
          </w:p>
        </w:tc>
        <w:tc>
          <w:tcPr>
            <w:tcW w:w="1559" w:type="dxa"/>
          </w:tcPr>
          <w:p w14:paraId="7D47FE46" w14:textId="77777777" w:rsidR="00E6596A" w:rsidRPr="00267D43" w:rsidRDefault="00E6596A" w:rsidP="005E00DB">
            <w:pPr>
              <w:rPr>
                <w:b/>
              </w:rPr>
            </w:pPr>
            <w:r w:rsidRPr="00267D43">
              <w:rPr>
                <w:b/>
              </w:rPr>
              <w:t>Date</w:t>
            </w:r>
            <w:r>
              <w:rPr>
                <w:b/>
              </w:rPr>
              <w:t>:</w:t>
            </w:r>
          </w:p>
        </w:tc>
      </w:tr>
      <w:tr w:rsidR="00DB477A" w14:paraId="08D2846D" w14:textId="77777777" w:rsidTr="00DB477A">
        <w:trPr>
          <w:jc w:val="center"/>
        </w:trPr>
        <w:tc>
          <w:tcPr>
            <w:tcW w:w="1128" w:type="dxa"/>
          </w:tcPr>
          <w:p w14:paraId="7287AF5B" w14:textId="77777777" w:rsidR="00E6596A" w:rsidRDefault="00E6596A" w:rsidP="00E6596A">
            <w:pPr>
              <w:jc w:val="center"/>
            </w:pPr>
            <w:r>
              <w:t>1</w:t>
            </w:r>
          </w:p>
        </w:tc>
        <w:tc>
          <w:tcPr>
            <w:tcW w:w="1561" w:type="dxa"/>
          </w:tcPr>
          <w:p w14:paraId="5A5F2999" w14:textId="77777777" w:rsidR="00E6596A" w:rsidRDefault="00E6596A" w:rsidP="00E6596A">
            <w:pPr>
              <w:jc w:val="center"/>
            </w:pPr>
            <w:r>
              <w:t>CWP 24</w:t>
            </w:r>
            <w:r w:rsidRPr="00267D43">
              <w:rPr>
                <w:vertAlign w:val="superscript"/>
              </w:rPr>
              <w:t>th</w:t>
            </w:r>
            <w:r>
              <w:t xml:space="preserve"> Session</w:t>
            </w:r>
          </w:p>
        </w:tc>
        <w:tc>
          <w:tcPr>
            <w:tcW w:w="4394" w:type="dxa"/>
          </w:tcPr>
          <w:p w14:paraId="0FCBB005" w14:textId="77777777" w:rsidR="00E6596A" w:rsidRPr="007E5509" w:rsidRDefault="00E6596A" w:rsidP="00E6596A">
            <w:pPr>
              <w:jc w:val="center"/>
            </w:pPr>
            <w:r>
              <w:t>Original</w:t>
            </w:r>
          </w:p>
        </w:tc>
        <w:tc>
          <w:tcPr>
            <w:tcW w:w="1559" w:type="dxa"/>
          </w:tcPr>
          <w:p w14:paraId="142C76B4" w14:textId="77777777" w:rsidR="00E6596A" w:rsidRDefault="00E6596A" w:rsidP="00267D43">
            <w:pPr>
              <w:jc w:val="center"/>
            </w:pPr>
            <w:r w:rsidRPr="007E5509">
              <w:t>2013/02/07</w:t>
            </w:r>
          </w:p>
        </w:tc>
      </w:tr>
      <w:tr w:rsidR="00DB477A" w14:paraId="14CB1294" w14:textId="77777777" w:rsidTr="00DB477A">
        <w:trPr>
          <w:trHeight w:val="374"/>
          <w:jc w:val="center"/>
        </w:trPr>
        <w:tc>
          <w:tcPr>
            <w:tcW w:w="1128" w:type="dxa"/>
          </w:tcPr>
          <w:p w14:paraId="0F2F0372" w14:textId="77777777" w:rsidR="00E6596A" w:rsidRDefault="00E6596A" w:rsidP="00E6596A">
            <w:pPr>
              <w:jc w:val="center"/>
            </w:pPr>
            <w:r>
              <w:t>2</w:t>
            </w:r>
          </w:p>
        </w:tc>
        <w:tc>
          <w:tcPr>
            <w:tcW w:w="1561" w:type="dxa"/>
          </w:tcPr>
          <w:p w14:paraId="19A3E896" w14:textId="02BB17C7" w:rsidR="00E6596A" w:rsidRDefault="00855671">
            <w:pPr>
              <w:jc w:val="center"/>
            </w:pPr>
            <w:r>
              <w:t>CWP Secretariat</w:t>
            </w:r>
          </w:p>
        </w:tc>
        <w:tc>
          <w:tcPr>
            <w:tcW w:w="4394" w:type="dxa"/>
          </w:tcPr>
          <w:p w14:paraId="401E7080" w14:textId="77777777" w:rsidR="00E6596A" w:rsidRDefault="00E6596A" w:rsidP="00267D43">
            <w:r>
              <w:t>Recompile section 4.4 and 5 of CWP HB and add notes on revision needs</w:t>
            </w:r>
          </w:p>
        </w:tc>
        <w:tc>
          <w:tcPr>
            <w:tcW w:w="1559" w:type="dxa"/>
          </w:tcPr>
          <w:p w14:paraId="6ACEA634" w14:textId="77777777" w:rsidR="00E6596A" w:rsidRDefault="00E6596A" w:rsidP="00267D43">
            <w:pPr>
              <w:jc w:val="center"/>
            </w:pPr>
            <w:r>
              <w:t>2017/02/14</w:t>
            </w:r>
          </w:p>
        </w:tc>
      </w:tr>
      <w:tr w:rsidR="00DB477A" w14:paraId="4F5F135D" w14:textId="77777777" w:rsidTr="00DB477A">
        <w:trPr>
          <w:jc w:val="center"/>
        </w:trPr>
        <w:tc>
          <w:tcPr>
            <w:tcW w:w="1128" w:type="dxa"/>
          </w:tcPr>
          <w:p w14:paraId="4D946AA4" w14:textId="77777777" w:rsidR="00E6596A" w:rsidRDefault="005514D4" w:rsidP="00E6596A">
            <w:pPr>
              <w:jc w:val="center"/>
            </w:pPr>
            <w:r>
              <w:t>2-</w:t>
            </w:r>
            <w:r w:rsidR="00E6596A">
              <w:t>1</w:t>
            </w:r>
          </w:p>
        </w:tc>
        <w:tc>
          <w:tcPr>
            <w:tcW w:w="1561" w:type="dxa"/>
          </w:tcPr>
          <w:p w14:paraId="51CBFC3B" w14:textId="2143C634" w:rsidR="00E6596A" w:rsidRDefault="00E6596A" w:rsidP="00E6596A">
            <w:pPr>
              <w:jc w:val="center"/>
            </w:pPr>
            <w:r>
              <w:t xml:space="preserve"> Eurostat</w:t>
            </w:r>
          </w:p>
        </w:tc>
        <w:tc>
          <w:tcPr>
            <w:tcW w:w="4394" w:type="dxa"/>
          </w:tcPr>
          <w:p w14:paraId="1998376E" w14:textId="77777777" w:rsidR="00E6596A" w:rsidRDefault="00E6596A" w:rsidP="00267D43">
            <w:r>
              <w:t>Revision of sections 5.2.1 and 5.2.2</w:t>
            </w:r>
          </w:p>
        </w:tc>
        <w:tc>
          <w:tcPr>
            <w:tcW w:w="1559" w:type="dxa"/>
          </w:tcPr>
          <w:p w14:paraId="7F93422F" w14:textId="77777777" w:rsidR="00E6596A" w:rsidRDefault="00E6596A" w:rsidP="00267D43">
            <w:pPr>
              <w:jc w:val="center"/>
            </w:pPr>
            <w:r>
              <w:t>2017/04/29</w:t>
            </w:r>
          </w:p>
        </w:tc>
      </w:tr>
      <w:tr w:rsidR="00DB477A" w14:paraId="6F2FF583" w14:textId="77777777" w:rsidTr="00DB477A">
        <w:trPr>
          <w:jc w:val="center"/>
        </w:trPr>
        <w:tc>
          <w:tcPr>
            <w:tcW w:w="1128" w:type="dxa"/>
          </w:tcPr>
          <w:p w14:paraId="0D76AE3B" w14:textId="77777777" w:rsidR="00E6596A" w:rsidRDefault="005514D4" w:rsidP="00E6596A">
            <w:pPr>
              <w:jc w:val="center"/>
            </w:pPr>
            <w:r>
              <w:t>2-</w:t>
            </w:r>
            <w:r w:rsidR="00E6596A">
              <w:t>2</w:t>
            </w:r>
          </w:p>
        </w:tc>
        <w:tc>
          <w:tcPr>
            <w:tcW w:w="1561" w:type="dxa"/>
          </w:tcPr>
          <w:p w14:paraId="1D06BFF0" w14:textId="401773A2" w:rsidR="00E6596A" w:rsidRDefault="00855671" w:rsidP="00E6596A">
            <w:pPr>
              <w:jc w:val="center"/>
            </w:pPr>
            <w:r>
              <w:t>CWP Secretariat</w:t>
            </w:r>
          </w:p>
        </w:tc>
        <w:tc>
          <w:tcPr>
            <w:tcW w:w="4394" w:type="dxa"/>
          </w:tcPr>
          <w:p w14:paraId="26FE1E00" w14:textId="77777777" w:rsidR="00E6596A" w:rsidRDefault="00E6596A" w:rsidP="00267D43">
            <w:r>
              <w:t>Add Section 5.1 and 5.3</w:t>
            </w:r>
          </w:p>
        </w:tc>
        <w:tc>
          <w:tcPr>
            <w:tcW w:w="1559" w:type="dxa"/>
          </w:tcPr>
          <w:p w14:paraId="7DD1A83C" w14:textId="77777777" w:rsidR="00E6596A" w:rsidRDefault="00E6596A" w:rsidP="00267D43">
            <w:pPr>
              <w:jc w:val="center"/>
            </w:pPr>
            <w:r>
              <w:t>2017/05/0</w:t>
            </w:r>
            <w:r w:rsidR="00897C3F">
              <w:t>5</w:t>
            </w:r>
          </w:p>
        </w:tc>
      </w:tr>
      <w:tr w:rsidR="00DB477A" w14:paraId="3477845B" w14:textId="77777777" w:rsidTr="00DB477A">
        <w:trPr>
          <w:jc w:val="center"/>
        </w:trPr>
        <w:tc>
          <w:tcPr>
            <w:tcW w:w="1128" w:type="dxa"/>
          </w:tcPr>
          <w:p w14:paraId="0118E0DC" w14:textId="5CB02D1A" w:rsidR="00855671" w:rsidRDefault="00DB477A" w:rsidP="00E6596A">
            <w:pPr>
              <w:jc w:val="center"/>
            </w:pPr>
            <w:r>
              <w:t>3</w:t>
            </w:r>
          </w:p>
        </w:tc>
        <w:tc>
          <w:tcPr>
            <w:tcW w:w="1561" w:type="dxa"/>
          </w:tcPr>
          <w:p w14:paraId="327700E9" w14:textId="42440C98" w:rsidR="00855671" w:rsidRDefault="00855671" w:rsidP="00E6596A">
            <w:pPr>
              <w:jc w:val="center"/>
            </w:pPr>
            <w:r>
              <w:t xml:space="preserve">OECD, JRC and </w:t>
            </w:r>
            <w:bookmarkStart w:id="3" w:name="_GoBack"/>
            <w:bookmarkEnd w:id="3"/>
            <w:r>
              <w:t>GFCM</w:t>
            </w:r>
          </w:p>
        </w:tc>
        <w:tc>
          <w:tcPr>
            <w:tcW w:w="4394" w:type="dxa"/>
          </w:tcPr>
          <w:p w14:paraId="1A6AABD6" w14:textId="58E7BBAF" w:rsidR="00855671" w:rsidRDefault="00855671" w:rsidP="005F27E8">
            <w:r>
              <w:t xml:space="preserve">Commented document to be discussed </w:t>
            </w:r>
            <w:r w:rsidR="005F27E8">
              <w:t>at</w:t>
            </w:r>
            <w:r>
              <w:t xml:space="preserve"> the  CWP Intersessional Meeting (2017)</w:t>
            </w:r>
          </w:p>
        </w:tc>
        <w:tc>
          <w:tcPr>
            <w:tcW w:w="1559" w:type="dxa"/>
          </w:tcPr>
          <w:p w14:paraId="094EF0C6" w14:textId="7B971E71" w:rsidR="00855671" w:rsidRDefault="00855671" w:rsidP="00267D43">
            <w:pPr>
              <w:jc w:val="center"/>
            </w:pPr>
            <w:r>
              <w:t>2017/06/15</w:t>
            </w:r>
          </w:p>
        </w:tc>
      </w:tr>
    </w:tbl>
    <w:p w14:paraId="1DEA9C33" w14:textId="77777777" w:rsidR="007E5509" w:rsidRDefault="007E5509" w:rsidP="00F50A05"/>
    <w:p w14:paraId="4C7722E0" w14:textId="77777777" w:rsidR="007E5509" w:rsidRPr="00A84C43" w:rsidRDefault="00D87107" w:rsidP="00A84C43">
      <w:pPr>
        <w:jc w:val="center"/>
        <w:rPr>
          <w:b/>
        </w:rPr>
      </w:pPr>
      <w:r w:rsidRPr="00267D43">
        <w:rPr>
          <w:b/>
        </w:rPr>
        <w:t>Notes on the</w:t>
      </w:r>
      <w:r w:rsidR="007A1832" w:rsidRPr="00267D43">
        <w:rPr>
          <w:b/>
        </w:rPr>
        <w:t xml:space="preserve"> </w:t>
      </w:r>
      <w:r w:rsidR="0019671D" w:rsidRPr="00267D43">
        <w:rPr>
          <w:b/>
        </w:rPr>
        <w:t>revision</w:t>
      </w:r>
      <w:r w:rsidRPr="00A84C43">
        <w:rPr>
          <w:b/>
        </w:rPr>
        <w:t xml:space="preserve"> needs</w:t>
      </w:r>
      <w:r w:rsidR="007E5509" w:rsidRPr="00A84C43">
        <w:rPr>
          <w:b/>
        </w:rPr>
        <w:t>:</w:t>
      </w:r>
    </w:p>
    <w:p w14:paraId="1181B6C2" w14:textId="77777777" w:rsidR="00C65E11" w:rsidRDefault="00F50A05" w:rsidP="00F50A05">
      <w:r>
        <w:t xml:space="preserve">Structure for the Socio-economic Statistics of the CWP Handbook – Section 5 </w:t>
      </w:r>
      <w:r w:rsidRPr="006756BA">
        <w:rPr>
          <w:color w:val="44546A" w:themeColor="text2"/>
        </w:rPr>
        <w:t xml:space="preserve">(proposal) </w:t>
      </w:r>
    </w:p>
    <w:p w14:paraId="384CD99D" w14:textId="77777777" w:rsidR="00C65E11" w:rsidRPr="00962ED0" w:rsidRDefault="00C65E11" w:rsidP="00F50A05">
      <w:r w:rsidRPr="00962ED0">
        <w:t>5. SOCIO-ECONOMIC STATISTICS</w:t>
      </w:r>
    </w:p>
    <w:p w14:paraId="77452B28" w14:textId="77777777" w:rsidR="00BA5344" w:rsidRPr="006756BA" w:rsidRDefault="0067585C" w:rsidP="00F50A05">
      <w:pPr>
        <w:ind w:left="708"/>
        <w:rPr>
          <w:i/>
          <w:color w:val="44546A" w:themeColor="text2"/>
        </w:rPr>
      </w:pPr>
      <w:r w:rsidRPr="006756BA">
        <w:rPr>
          <w:i/>
          <w:color w:val="44546A" w:themeColor="text2"/>
        </w:rPr>
        <w:t xml:space="preserve">CR </w:t>
      </w:r>
      <w:r w:rsidR="00F50A05" w:rsidRPr="006756BA">
        <w:rPr>
          <w:i/>
          <w:color w:val="44546A" w:themeColor="text2"/>
        </w:rPr>
        <w:t xml:space="preserve">Comment: The content such it is now is only fisheries related. The scope should be enlarged </w:t>
      </w:r>
      <w:r w:rsidRPr="006756BA">
        <w:rPr>
          <w:i/>
          <w:color w:val="44546A" w:themeColor="text2"/>
        </w:rPr>
        <w:t xml:space="preserve">to aquaculture as well. </w:t>
      </w:r>
      <w:r w:rsidR="00BA5344" w:rsidRPr="006756BA">
        <w:rPr>
          <w:i/>
          <w:color w:val="44546A" w:themeColor="text2"/>
        </w:rPr>
        <w:t>IMO there should be also reference to</w:t>
      </w:r>
      <w:r w:rsidR="00F50A05" w:rsidRPr="006756BA">
        <w:rPr>
          <w:i/>
          <w:color w:val="44546A" w:themeColor="text2"/>
        </w:rPr>
        <w:t xml:space="preserve"> the tight relationship between the two </w:t>
      </w:r>
      <w:r w:rsidRPr="006756BA">
        <w:rPr>
          <w:i/>
          <w:color w:val="44546A" w:themeColor="text2"/>
        </w:rPr>
        <w:t>(sub</w:t>
      </w:r>
      <w:r w:rsidR="00BA5344" w:rsidRPr="006756BA">
        <w:rPr>
          <w:i/>
          <w:color w:val="44546A" w:themeColor="text2"/>
        </w:rPr>
        <w:t>-</w:t>
      </w:r>
      <w:r w:rsidRPr="006756BA">
        <w:rPr>
          <w:i/>
          <w:color w:val="44546A" w:themeColor="text2"/>
        </w:rPr>
        <w:t xml:space="preserve">)sectors. </w:t>
      </w:r>
    </w:p>
    <w:p w14:paraId="3395968B" w14:textId="77777777" w:rsidR="00C65E11" w:rsidRPr="006756BA" w:rsidRDefault="00BA5344" w:rsidP="00F50A05">
      <w:pPr>
        <w:ind w:left="708"/>
        <w:rPr>
          <w:i/>
          <w:color w:val="44546A" w:themeColor="text2"/>
        </w:rPr>
      </w:pPr>
      <w:r w:rsidRPr="006756BA">
        <w:rPr>
          <w:i/>
          <w:color w:val="44546A" w:themeColor="text2"/>
        </w:rPr>
        <w:t xml:space="preserve">Furthermore </w:t>
      </w:r>
      <w:r w:rsidR="00F50A05" w:rsidRPr="006756BA">
        <w:rPr>
          <w:i/>
          <w:color w:val="44546A" w:themeColor="text2"/>
        </w:rPr>
        <w:t xml:space="preserve">I believe this introduction lacks a bit of elaboration about the relevance of these type of data </w:t>
      </w:r>
      <w:r w:rsidR="0067585C" w:rsidRPr="006756BA">
        <w:rPr>
          <w:i/>
          <w:color w:val="44546A" w:themeColor="text2"/>
        </w:rPr>
        <w:t xml:space="preserve">for </w:t>
      </w:r>
      <w:r w:rsidR="00F50A05" w:rsidRPr="006756BA">
        <w:rPr>
          <w:i/>
          <w:color w:val="44546A" w:themeColor="text2"/>
        </w:rPr>
        <w:t xml:space="preserve">fisheries management, </w:t>
      </w:r>
      <w:r w:rsidR="0067585C" w:rsidRPr="006756BA">
        <w:rPr>
          <w:i/>
          <w:color w:val="44546A" w:themeColor="text2"/>
        </w:rPr>
        <w:t>namely its importance for the definition of the</w:t>
      </w:r>
      <w:r w:rsidR="00F50A05" w:rsidRPr="006756BA">
        <w:rPr>
          <w:i/>
          <w:color w:val="44546A" w:themeColor="text2"/>
        </w:rPr>
        <w:t xml:space="preserve"> fisheries management plans and on the implementation of the ecosystem approach. </w:t>
      </w:r>
    </w:p>
    <w:p w14:paraId="0CBD1376" w14:textId="77777777" w:rsidR="0067585C" w:rsidRPr="00C65E11" w:rsidRDefault="0067585C" w:rsidP="00F50A05">
      <w:pPr>
        <w:ind w:left="708"/>
      </w:pPr>
    </w:p>
    <w:p w14:paraId="4CA05BDA" w14:textId="77777777" w:rsidR="00BA5344" w:rsidRDefault="00C65E11" w:rsidP="00BA5344">
      <w:r w:rsidRPr="00962ED0">
        <w:t>5.1 Key Economic variables and indicators</w:t>
      </w:r>
    </w:p>
    <w:p w14:paraId="3EF086B3" w14:textId="77777777" w:rsidR="00C65E11" w:rsidRDefault="00BA5344" w:rsidP="0067585C">
      <w:pPr>
        <w:ind w:left="708"/>
      </w:pPr>
      <w:r>
        <w:t xml:space="preserve">5.1.1 </w:t>
      </w:r>
      <w:r w:rsidR="00C65E11">
        <w:t>Fisheries</w:t>
      </w:r>
    </w:p>
    <w:p w14:paraId="2C6C45F7" w14:textId="77777777" w:rsidR="00C65E11" w:rsidRDefault="00BA5344" w:rsidP="00BA5344">
      <w:pPr>
        <w:ind w:left="708"/>
      </w:pPr>
      <w:r>
        <w:t xml:space="preserve">5.12 </w:t>
      </w:r>
      <w:r w:rsidR="00C65E11">
        <w:t>Aquaculture</w:t>
      </w:r>
    </w:p>
    <w:p w14:paraId="50C4CC67" w14:textId="365E162B" w:rsidR="003C41FD" w:rsidRPr="006756BA" w:rsidRDefault="003C41FD" w:rsidP="003C41FD">
      <w:pPr>
        <w:ind w:left="708"/>
        <w:rPr>
          <w:i/>
          <w:color w:val="44546A" w:themeColor="text2"/>
        </w:rPr>
      </w:pPr>
      <w:r w:rsidRPr="006756BA">
        <w:rPr>
          <w:i/>
          <w:color w:val="44546A" w:themeColor="text2"/>
        </w:rPr>
        <w:t xml:space="preserve">CR Comment: This section is by far more developed for fisheries than for aquaculture. I wonder much of the fisheries would be applicable to aquaculture. In the EU DCF, the variables to be collected are very much comparable. As I understand </w:t>
      </w:r>
      <w:commentRangeStart w:id="4"/>
      <w:r w:rsidR="009E519A" w:rsidRPr="006756BA">
        <w:rPr>
          <w:i/>
          <w:color w:val="44546A" w:themeColor="text2"/>
        </w:rPr>
        <w:t>th</w:t>
      </w:r>
      <w:r w:rsidR="009E519A">
        <w:rPr>
          <w:i/>
          <w:color w:val="44546A" w:themeColor="text2"/>
        </w:rPr>
        <w:t>e</w:t>
      </w:r>
      <w:r w:rsidR="009E519A" w:rsidRPr="006756BA">
        <w:rPr>
          <w:i/>
          <w:color w:val="44546A" w:themeColor="text2"/>
        </w:rPr>
        <w:t>s</w:t>
      </w:r>
      <w:r w:rsidR="009E519A">
        <w:rPr>
          <w:i/>
          <w:color w:val="44546A" w:themeColor="text2"/>
        </w:rPr>
        <w:t>e</w:t>
      </w:r>
      <w:r w:rsidR="009E519A" w:rsidRPr="006756BA">
        <w:rPr>
          <w:i/>
          <w:color w:val="44546A" w:themeColor="text2"/>
        </w:rPr>
        <w:t xml:space="preserve"> two section</w:t>
      </w:r>
      <w:r w:rsidR="009E519A">
        <w:rPr>
          <w:i/>
          <w:color w:val="44546A" w:themeColor="text2"/>
        </w:rPr>
        <w:t>s</w:t>
      </w:r>
      <w:r w:rsidR="009E519A" w:rsidRPr="006756BA">
        <w:rPr>
          <w:i/>
          <w:color w:val="44546A" w:themeColor="text2"/>
        </w:rPr>
        <w:t xml:space="preserve"> </w:t>
      </w:r>
      <w:commentRangeEnd w:id="4"/>
      <w:r w:rsidR="009E519A">
        <w:rPr>
          <w:rStyle w:val="Refdecomentrio"/>
          <w:rFonts w:eastAsia="Times New Roman"/>
          <w:lang w:val="en-US" w:eastAsia="en-US"/>
        </w:rPr>
        <w:commentReference w:id="4"/>
      </w:r>
      <w:r w:rsidRPr="006756BA">
        <w:rPr>
          <w:i/>
          <w:color w:val="44546A" w:themeColor="text2"/>
        </w:rPr>
        <w:t xml:space="preserve">have been developed by two different sub groups in different moments. </w:t>
      </w:r>
    </w:p>
    <w:p w14:paraId="28E263AF" w14:textId="77777777" w:rsidR="003C41FD" w:rsidRPr="006756BA" w:rsidRDefault="003C41FD" w:rsidP="003C41FD">
      <w:pPr>
        <w:ind w:left="708"/>
        <w:rPr>
          <w:i/>
          <w:color w:val="44546A" w:themeColor="text2"/>
        </w:rPr>
      </w:pPr>
      <w:r w:rsidRPr="006756BA">
        <w:rPr>
          <w:i/>
          <w:color w:val="44546A" w:themeColor="text2"/>
        </w:rPr>
        <w:t xml:space="preserve">I believe we should reflect how much the aquaculture can be enlarged, without losing the perspective that this handbook should reflect more than what is being done in the EU.  </w:t>
      </w:r>
    </w:p>
    <w:p w14:paraId="1017095E" w14:textId="77777777" w:rsidR="003C41FD" w:rsidRPr="006756BA" w:rsidRDefault="003C41FD" w:rsidP="003C41FD">
      <w:pPr>
        <w:ind w:left="708"/>
        <w:rPr>
          <w:i/>
          <w:color w:val="44546A" w:themeColor="text2"/>
        </w:rPr>
      </w:pPr>
      <w:r w:rsidRPr="006756BA">
        <w:rPr>
          <w:i/>
          <w:color w:val="44546A" w:themeColor="text2"/>
        </w:rPr>
        <w:t xml:space="preserve">The data programs carried out by the CWP agencies can be identified, briefly described and if relevant compared to the others, and links to the relevant webpages/material included. </w:t>
      </w:r>
    </w:p>
    <w:p w14:paraId="5ECF17FD" w14:textId="77777777" w:rsidR="003C41FD" w:rsidRDefault="003C41FD" w:rsidP="00BA5344">
      <w:pPr>
        <w:ind w:left="708"/>
      </w:pPr>
    </w:p>
    <w:p w14:paraId="49D831A1" w14:textId="77777777" w:rsidR="00C65E11" w:rsidRDefault="00C65E11" w:rsidP="00F50A05">
      <w:r>
        <w:t xml:space="preserve">5.2 </w:t>
      </w:r>
      <w:r w:rsidRPr="00C65E11">
        <w:t xml:space="preserve">Key </w:t>
      </w:r>
      <w:r>
        <w:t>Social</w:t>
      </w:r>
      <w:r w:rsidRPr="00C65E11">
        <w:t xml:space="preserve"> variables and indicators</w:t>
      </w:r>
    </w:p>
    <w:p w14:paraId="05F4DCD6" w14:textId="77777777" w:rsidR="00C65E11" w:rsidRDefault="009F41AF" w:rsidP="00BA5344">
      <w:pPr>
        <w:ind w:left="708"/>
      </w:pPr>
      <w:r>
        <w:t xml:space="preserve">5.2.1 </w:t>
      </w:r>
      <w:r w:rsidR="00C65E11">
        <w:t>Fisheries</w:t>
      </w:r>
    </w:p>
    <w:p w14:paraId="1DC8AE13" w14:textId="77777777" w:rsidR="00C65E11" w:rsidRDefault="009F41AF" w:rsidP="00BA5344">
      <w:pPr>
        <w:ind w:left="708"/>
      </w:pPr>
      <w:r>
        <w:t xml:space="preserve">5.2.2 </w:t>
      </w:r>
      <w:r w:rsidR="00C65E11">
        <w:t>Aquaculture</w:t>
      </w:r>
    </w:p>
    <w:p w14:paraId="36CAC873" w14:textId="6C2E22FE" w:rsidR="003C41FD" w:rsidRPr="006756BA" w:rsidRDefault="003C41FD" w:rsidP="003C41FD">
      <w:pPr>
        <w:ind w:left="708"/>
        <w:rPr>
          <w:i/>
          <w:color w:val="44546A" w:themeColor="text2"/>
        </w:rPr>
      </w:pPr>
      <w:r w:rsidRPr="006756BA">
        <w:rPr>
          <w:i/>
          <w:color w:val="44546A" w:themeColor="text2"/>
        </w:rPr>
        <w:t xml:space="preserve">CR Comment: For both aquaculture and fisheries there are relatively well developed contents; however the fishers data collected through Fishtat FM </w:t>
      </w:r>
      <w:r w:rsidRPr="001A7DD1">
        <w:rPr>
          <w:i/>
          <w:strike/>
          <w:color w:val="44546A" w:themeColor="text2"/>
        </w:rPr>
        <w:t>(</w:t>
      </w:r>
      <w:r w:rsidR="009E519A" w:rsidRPr="001A7DD1">
        <w:rPr>
          <w:i/>
          <w:strike/>
          <w:color w:val="44546A" w:themeColor="text2"/>
        </w:rPr>
        <w:t>(</w:t>
      </w:r>
      <w:commentRangeStart w:id="5"/>
      <w:r w:rsidR="009E519A" w:rsidRPr="001A7DD1">
        <w:rPr>
          <w:i/>
          <w:strike/>
          <w:color w:val="44546A" w:themeColor="text2"/>
        </w:rPr>
        <w:t>data also used by OECD</w:t>
      </w:r>
      <w:commentRangeEnd w:id="5"/>
      <w:r w:rsidR="009E519A" w:rsidRPr="001A7DD1">
        <w:rPr>
          <w:rStyle w:val="Refdecomentrio"/>
          <w:rFonts w:eastAsia="Times New Roman"/>
          <w:strike/>
          <w:lang w:val="en-US"/>
        </w:rPr>
        <w:commentReference w:id="5"/>
      </w:r>
      <w:r w:rsidR="009E519A" w:rsidRPr="001A7DD1">
        <w:rPr>
          <w:i/>
          <w:strike/>
          <w:color w:val="44546A" w:themeColor="text2"/>
        </w:rPr>
        <w:t>)</w:t>
      </w:r>
      <w:r w:rsidRPr="001A7DD1">
        <w:rPr>
          <w:i/>
          <w:strike/>
          <w:color w:val="44546A" w:themeColor="text2"/>
        </w:rPr>
        <w:t>)</w:t>
      </w:r>
      <w:r w:rsidRPr="006756BA">
        <w:rPr>
          <w:i/>
          <w:color w:val="44546A" w:themeColor="text2"/>
        </w:rPr>
        <w:t xml:space="preserve"> has further categories of fishers employment (coastal and deep sea, full time and part time and gender), which are not described in the section and are of relevance. A revision to ensure a consistent way of presenting the contents in both may be important. Also some important references could be sought to include</w:t>
      </w:r>
      <w:commentRangeStart w:id="6"/>
      <w:r w:rsidRPr="006756BA">
        <w:rPr>
          <w:i/>
          <w:color w:val="44546A" w:themeColor="text2"/>
        </w:rPr>
        <w:t xml:space="preserve"> </w:t>
      </w:r>
      <w:commentRangeEnd w:id="6"/>
      <w:r w:rsidR="009E519A">
        <w:rPr>
          <w:rStyle w:val="Refdecomentrio"/>
          <w:rFonts w:eastAsia="Times New Roman"/>
          <w:lang w:val="en-US" w:eastAsia="en-US"/>
        </w:rPr>
        <w:commentReference w:id="6"/>
      </w:r>
      <w:r w:rsidRPr="006756BA">
        <w:rPr>
          <w:i/>
          <w:color w:val="44546A" w:themeColor="text2"/>
        </w:rPr>
        <w:t xml:space="preserve">OECD and ILO references for example. </w:t>
      </w:r>
    </w:p>
    <w:p w14:paraId="1C78AA70" w14:textId="77777777" w:rsidR="003C41FD" w:rsidRPr="006756BA" w:rsidRDefault="003C41FD" w:rsidP="003C41FD">
      <w:pPr>
        <w:ind w:left="708"/>
        <w:rPr>
          <w:i/>
          <w:color w:val="44546A" w:themeColor="text2"/>
        </w:rPr>
      </w:pPr>
      <w:r w:rsidRPr="006756BA">
        <w:rPr>
          <w:i/>
          <w:color w:val="44546A" w:themeColor="text2"/>
        </w:rPr>
        <w:lastRenderedPageBreak/>
        <w:t xml:space="preserve">The data programs carried out by the CWP agencies can be identified, briefly described and if relevant compared to the others, and links to the relevant webpages/material included. </w:t>
      </w:r>
    </w:p>
    <w:p w14:paraId="5C2F492D" w14:textId="77777777" w:rsidR="003C41FD" w:rsidRDefault="003C41FD" w:rsidP="00BA5344">
      <w:pPr>
        <w:ind w:left="708"/>
      </w:pPr>
    </w:p>
    <w:p w14:paraId="1D172FEC" w14:textId="77777777" w:rsidR="006756BA" w:rsidRPr="00A44C81" w:rsidRDefault="006756BA" w:rsidP="00C65E11">
      <w:pPr>
        <w:rPr>
          <w:b/>
          <w:lang w:val="en-US"/>
        </w:rPr>
      </w:pPr>
      <w:r w:rsidRPr="00A44C81">
        <w:rPr>
          <w:b/>
          <w:lang w:val="en-US"/>
        </w:rPr>
        <w:t xml:space="preserve">Note on the Inclusion/non-inclusion of the Fish Processing Industry. </w:t>
      </w:r>
    </w:p>
    <w:p w14:paraId="1D962BC8" w14:textId="60A30954" w:rsidR="006756BA" w:rsidRDefault="006756BA" w:rsidP="00C65E11">
      <w:pPr>
        <w:rPr>
          <w:lang w:val="en-US"/>
        </w:rPr>
      </w:pPr>
      <w:commentRangeStart w:id="7"/>
      <w:commentRangeStart w:id="8"/>
      <w:r>
        <w:rPr>
          <w:lang w:val="en-US"/>
        </w:rPr>
        <w:t xml:space="preserve">While there is a clear mention to the fish processing sector as an additional point to be added into the employment section, </w:t>
      </w:r>
      <w:r w:rsidRPr="00DC3B82">
        <w:rPr>
          <w:lang w:val="en-US"/>
        </w:rPr>
        <w:t>the general introduction of the handbook</w:t>
      </w:r>
      <w:r>
        <w:rPr>
          <w:lang w:val="en-US"/>
        </w:rPr>
        <w:t xml:space="preserve"> clearly state that the fish processing is not part integrand of this handbook. Besides, the last general structure of the handbook agreed by the CWP members during its 23rd Session, </w:t>
      </w:r>
      <w:r w:rsidR="00A44C81">
        <w:rPr>
          <w:lang w:val="en-US"/>
        </w:rPr>
        <w:t>organizes</w:t>
      </w:r>
      <w:r>
        <w:rPr>
          <w:lang w:val="en-US"/>
        </w:rPr>
        <w:t xml:space="preserve"> the contents of the handbook according to these two main activities - fisheries and aquaculture - without making any reference to the fish industry.</w:t>
      </w:r>
      <w:r w:rsidR="00F75679" w:rsidRPr="00F75679">
        <w:rPr>
          <w:lang w:val="en-US"/>
        </w:rPr>
        <w:t xml:space="preserve"> </w:t>
      </w:r>
      <w:r w:rsidR="00F75679">
        <w:rPr>
          <w:lang w:val="en-US"/>
        </w:rPr>
        <w:t xml:space="preserve">Thus including a subsection to deal with the employment in the fish processing industry may result extemporaneous. </w:t>
      </w:r>
      <w:r w:rsidR="00DA035D">
        <w:rPr>
          <w:lang w:val="en-US"/>
        </w:rPr>
        <w:t>However,</w:t>
      </w:r>
      <w:r w:rsidR="00F75679">
        <w:rPr>
          <w:lang w:val="en-US"/>
        </w:rPr>
        <w:t xml:space="preserve"> this is also an issue to be further discussed. </w:t>
      </w:r>
      <w:commentRangeEnd w:id="7"/>
      <w:r w:rsidR="00174426">
        <w:rPr>
          <w:rStyle w:val="Refdecomentrio"/>
          <w:rFonts w:eastAsia="Times New Roman"/>
          <w:lang w:val="en-US"/>
        </w:rPr>
        <w:commentReference w:id="7"/>
      </w:r>
      <w:commentRangeEnd w:id="8"/>
      <w:r w:rsidR="00490F7D">
        <w:rPr>
          <w:rStyle w:val="Refdecomentrio"/>
          <w:rFonts w:eastAsia="Times New Roman"/>
          <w:lang w:val="en-US" w:eastAsia="en-US"/>
        </w:rPr>
        <w:commentReference w:id="8"/>
      </w:r>
    </w:p>
    <w:p w14:paraId="251A503B" w14:textId="77777777" w:rsidR="00C65E11" w:rsidRPr="00C65E11" w:rsidRDefault="006756BA" w:rsidP="00C65E11">
      <w:pPr>
        <w:rPr>
          <w:lang w:val="en-US"/>
        </w:rPr>
      </w:pPr>
      <w:r>
        <w:rPr>
          <w:lang w:val="en-US"/>
        </w:rPr>
        <w:t xml:space="preserve">    </w:t>
      </w:r>
    </w:p>
    <w:p w14:paraId="7D84A03A" w14:textId="77777777" w:rsidR="003C41FD" w:rsidRDefault="003C41FD" w:rsidP="009F41AF">
      <w:pPr>
        <w:pStyle w:val="Cabealho1"/>
      </w:pPr>
    </w:p>
    <w:p w14:paraId="6403C522" w14:textId="77777777" w:rsidR="0017581A" w:rsidRDefault="0017581A">
      <w:pPr>
        <w:spacing w:after="160" w:line="259" w:lineRule="auto"/>
        <w:rPr>
          <w:ins w:id="9" w:author="Ribeiro, Cristina (FIAS)" w:date="2017-05-03T14:46:00Z"/>
          <w:b/>
        </w:rPr>
      </w:pPr>
      <w:ins w:id="10" w:author="Ribeiro, Cristina (FIAS)" w:date="2017-05-03T14:46:00Z">
        <w:r>
          <w:rPr>
            <w:b/>
          </w:rPr>
          <w:br w:type="page"/>
        </w:r>
      </w:ins>
    </w:p>
    <w:p w14:paraId="7FAE9120" w14:textId="77777777" w:rsidR="00F75679" w:rsidRPr="00F75679" w:rsidRDefault="00A44C81" w:rsidP="00F75679">
      <w:pPr>
        <w:spacing w:after="160" w:line="259" w:lineRule="auto"/>
        <w:jc w:val="center"/>
        <w:rPr>
          <w:b/>
        </w:rPr>
      </w:pPr>
      <w:r w:rsidRPr="00F75679">
        <w:rPr>
          <w:b/>
        </w:rPr>
        <w:lastRenderedPageBreak/>
        <w:t>Excerpt</w:t>
      </w:r>
      <w:r w:rsidR="003C41FD" w:rsidRPr="00F75679">
        <w:rPr>
          <w:b/>
        </w:rPr>
        <w:t xml:space="preserve"> of the draft revised CWP Handbook (version from 2013/02/07)</w:t>
      </w:r>
    </w:p>
    <w:p w14:paraId="6702686A" w14:textId="77777777" w:rsidR="003C41FD" w:rsidRDefault="003C41FD" w:rsidP="00F75679">
      <w:pPr>
        <w:spacing w:after="160" w:line="259" w:lineRule="auto"/>
        <w:jc w:val="center"/>
      </w:pPr>
      <w:r w:rsidRPr="00F75679">
        <w:t>Section 5</w:t>
      </w:r>
      <w:r>
        <w:t xml:space="preserve"> plus </w:t>
      </w:r>
      <w:r w:rsidRPr="00F75679">
        <w:t>section 4. 4 (Socio-economic aspects of aquaculture)</w:t>
      </w:r>
    </w:p>
    <w:p w14:paraId="626CAB02" w14:textId="77777777" w:rsidR="00962ED0" w:rsidRPr="0019671D" w:rsidRDefault="00C65E11" w:rsidP="0019671D">
      <w:pPr>
        <w:pStyle w:val="Cabealho1"/>
      </w:pPr>
      <w:r w:rsidRPr="0019671D">
        <w:t>5. SOCIO-ECONOMIC STATISTICS</w:t>
      </w:r>
    </w:p>
    <w:p w14:paraId="7DE95945" w14:textId="77777777" w:rsidR="00951C24" w:rsidRDefault="00951C24" w:rsidP="007E5509">
      <w:pPr>
        <w:jc w:val="both"/>
        <w:rPr>
          <w:ins w:id="11" w:author="Ribeiro, Cristina (FIAS)" w:date="2017-05-04T10:08:00Z"/>
          <w:rFonts w:ascii="Calibri" w:eastAsia="Calibri" w:hAnsi="Calibri"/>
          <w:lang w:val="en-US"/>
        </w:rPr>
      </w:pPr>
    </w:p>
    <w:p w14:paraId="70DE020A" w14:textId="58470076" w:rsidR="00951C24" w:rsidRDefault="00951C24">
      <w:pPr>
        <w:jc w:val="both"/>
        <w:rPr>
          <w:rFonts w:ascii="Calibri" w:eastAsia="Calibri" w:hAnsi="Calibri"/>
          <w:lang w:val="en-US"/>
        </w:rPr>
      </w:pPr>
      <w:r>
        <w:rPr>
          <w:rFonts w:ascii="Calibri" w:eastAsia="Calibri" w:hAnsi="Calibri"/>
          <w:lang w:val="en-US"/>
        </w:rPr>
        <w:t xml:space="preserve">The </w:t>
      </w:r>
      <w:r w:rsidRPr="00951C24">
        <w:rPr>
          <w:rFonts w:ascii="Calibri" w:eastAsia="Calibri" w:hAnsi="Calibri"/>
          <w:lang w:val="en-US"/>
        </w:rPr>
        <w:t>Code of Conduct for Responsible Fisheries (FAO, 1995)</w:t>
      </w:r>
      <w:r>
        <w:rPr>
          <w:rFonts w:ascii="Calibri" w:eastAsia="Calibri" w:hAnsi="Calibri"/>
          <w:lang w:val="en-US"/>
        </w:rPr>
        <w:t xml:space="preserve"> </w:t>
      </w:r>
      <w:r w:rsidRPr="00951C24">
        <w:rPr>
          <w:rFonts w:ascii="Calibri" w:eastAsia="Calibri" w:hAnsi="Calibri"/>
          <w:lang w:val="en-US"/>
        </w:rPr>
        <w:t>stresse</w:t>
      </w:r>
      <w:r>
        <w:rPr>
          <w:rFonts w:ascii="Calibri" w:eastAsia="Calibri" w:hAnsi="Calibri"/>
          <w:lang w:val="en-US"/>
        </w:rPr>
        <w:t>s</w:t>
      </w:r>
      <w:r w:rsidRPr="00951C24">
        <w:rPr>
          <w:rFonts w:ascii="Calibri" w:eastAsia="Calibri" w:hAnsi="Calibri"/>
          <w:lang w:val="en-US"/>
        </w:rPr>
        <w:t xml:space="preserve"> that “in order to ensure the sustainable management of fisheries and to enable social and economic objectives to be achieved, sufficient knowledge of social, economic and institutional factors should be developed through data gathering, analysis and research” (FAO, 1995, p. 12).</w:t>
      </w:r>
      <w:r>
        <w:rPr>
          <w:rFonts w:ascii="Calibri" w:eastAsia="Calibri" w:hAnsi="Calibri"/>
          <w:lang w:val="en-US"/>
        </w:rPr>
        <w:t xml:space="preserve"> </w:t>
      </w:r>
    </w:p>
    <w:p w14:paraId="100124B5" w14:textId="77777777" w:rsidR="00951C24" w:rsidRDefault="00951C24">
      <w:pPr>
        <w:jc w:val="both"/>
        <w:rPr>
          <w:ins w:id="12" w:author="Ribeiro, Cristina (FIAS)" w:date="2017-05-04T10:12:00Z"/>
          <w:rFonts w:ascii="Calibri" w:eastAsia="Calibri" w:hAnsi="Calibri"/>
          <w:lang w:val="en-US"/>
        </w:rPr>
      </w:pPr>
    </w:p>
    <w:p w14:paraId="16E9FCF6" w14:textId="6EB8BA5C" w:rsidR="007F6AF0" w:rsidRDefault="007E5509">
      <w:pPr>
        <w:jc w:val="both"/>
        <w:rPr>
          <w:rFonts w:ascii="Calibri" w:eastAsia="Calibri" w:hAnsi="Calibri"/>
          <w:lang w:val="en-US"/>
        </w:rPr>
      </w:pPr>
      <w:r>
        <w:rPr>
          <w:rFonts w:ascii="Calibri" w:eastAsia="Calibri" w:hAnsi="Calibri"/>
          <w:lang w:val="en-US"/>
        </w:rPr>
        <w:t>In general fisheries administrators have given great</w:t>
      </w:r>
      <w:r w:rsidR="00A87F62">
        <w:rPr>
          <w:rFonts w:ascii="Calibri" w:eastAsia="Calibri" w:hAnsi="Calibri"/>
          <w:lang w:val="en-US"/>
        </w:rPr>
        <w:t>er</w:t>
      </w:r>
      <w:r>
        <w:rPr>
          <w:rFonts w:ascii="Calibri" w:eastAsia="Calibri" w:hAnsi="Calibri"/>
          <w:lang w:val="en-US"/>
        </w:rPr>
        <w:t xml:space="preserve"> attention to the collection of </w:t>
      </w:r>
      <w:r w:rsidR="00E410F0">
        <w:rPr>
          <w:rFonts w:ascii="Calibri" w:eastAsia="Calibri" w:hAnsi="Calibri"/>
          <w:lang w:val="en-US"/>
        </w:rPr>
        <w:t xml:space="preserve">production data and </w:t>
      </w:r>
      <w:r>
        <w:rPr>
          <w:rFonts w:ascii="Calibri" w:eastAsia="Calibri" w:hAnsi="Calibri"/>
          <w:lang w:val="en-US"/>
        </w:rPr>
        <w:t xml:space="preserve">biological information, while the acquisition of socio-economic data </w:t>
      </w:r>
      <w:r w:rsidR="00E410F0">
        <w:rPr>
          <w:rFonts w:ascii="Calibri" w:eastAsia="Calibri" w:hAnsi="Calibri"/>
          <w:lang w:val="en-US"/>
        </w:rPr>
        <w:t>has not</w:t>
      </w:r>
      <w:r>
        <w:rPr>
          <w:rFonts w:ascii="Calibri" w:eastAsia="Calibri" w:hAnsi="Calibri"/>
          <w:lang w:val="en-US"/>
        </w:rPr>
        <w:t xml:space="preserve"> </w:t>
      </w:r>
      <w:r w:rsidR="00951C24">
        <w:rPr>
          <w:rFonts w:ascii="Calibri" w:eastAsia="Calibri" w:hAnsi="Calibri"/>
          <w:lang w:val="en-US"/>
        </w:rPr>
        <w:t xml:space="preserve">yet </w:t>
      </w:r>
      <w:r>
        <w:rPr>
          <w:rFonts w:ascii="Calibri" w:eastAsia="Calibri" w:hAnsi="Calibri"/>
          <w:lang w:val="en-US"/>
        </w:rPr>
        <w:t>received the same level of effort.</w:t>
      </w:r>
      <w:ins w:id="13" w:author="Cristina Ribeiro" w:date="2017-06-13T11:07:00Z">
        <w:r w:rsidR="005E00DB">
          <w:rPr>
            <w:rFonts w:ascii="Calibri" w:eastAsia="Calibri" w:hAnsi="Calibri"/>
            <w:lang w:val="en-US"/>
          </w:rPr>
          <w:t xml:space="preserve"> </w:t>
        </w:r>
      </w:ins>
      <w:commentRangeStart w:id="14"/>
      <w:r w:rsidR="00E410F0">
        <w:rPr>
          <w:rFonts w:ascii="Calibri" w:eastAsia="Calibri" w:hAnsi="Calibri"/>
          <w:lang w:val="en-US"/>
        </w:rPr>
        <w:t>This is partly due to t</w:t>
      </w:r>
      <w:r w:rsidR="007A1832">
        <w:rPr>
          <w:rFonts w:ascii="Calibri" w:eastAsia="Calibri" w:hAnsi="Calibri"/>
          <w:lang w:val="en-US"/>
        </w:rPr>
        <w:t xml:space="preserve">he </w:t>
      </w:r>
      <w:r w:rsidR="00E410F0">
        <w:rPr>
          <w:rFonts w:ascii="Calibri" w:eastAsia="Calibri" w:hAnsi="Calibri"/>
          <w:lang w:val="en-US"/>
        </w:rPr>
        <w:t xml:space="preserve">very diverse and complex </w:t>
      </w:r>
      <w:r w:rsidR="007A1832">
        <w:rPr>
          <w:rFonts w:ascii="Calibri" w:eastAsia="Calibri" w:hAnsi="Calibri"/>
          <w:lang w:val="en-US"/>
        </w:rPr>
        <w:t>nature of the fishing sector</w:t>
      </w:r>
      <w:r w:rsidR="00E410F0">
        <w:rPr>
          <w:rFonts w:ascii="Calibri" w:eastAsia="Calibri" w:hAnsi="Calibri"/>
          <w:lang w:val="en-US"/>
        </w:rPr>
        <w:t>:</w:t>
      </w:r>
      <w:r w:rsidR="004C685C">
        <w:rPr>
          <w:rFonts w:ascii="Calibri" w:eastAsia="Calibri" w:hAnsi="Calibri"/>
          <w:lang w:val="en-US"/>
        </w:rPr>
        <w:t xml:space="preserve"> </w:t>
      </w:r>
      <w:r w:rsidR="00E410F0">
        <w:rPr>
          <w:rFonts w:ascii="Calibri" w:eastAsia="Calibri" w:hAnsi="Calibri"/>
          <w:lang w:val="en-US"/>
        </w:rPr>
        <w:t>E</w:t>
      </w:r>
      <w:r w:rsidR="007A1832">
        <w:rPr>
          <w:rFonts w:ascii="Calibri" w:eastAsia="Calibri" w:hAnsi="Calibri"/>
          <w:lang w:val="en-US"/>
        </w:rPr>
        <w:t>ach fishery ha</w:t>
      </w:r>
      <w:r w:rsidR="00E410F0">
        <w:rPr>
          <w:rFonts w:ascii="Calibri" w:eastAsia="Calibri" w:hAnsi="Calibri"/>
          <w:lang w:val="en-US"/>
        </w:rPr>
        <w:t>s</w:t>
      </w:r>
      <w:r w:rsidR="007A1832">
        <w:rPr>
          <w:rFonts w:ascii="Calibri" w:eastAsia="Calibri" w:hAnsi="Calibri"/>
          <w:lang w:val="en-US"/>
        </w:rPr>
        <w:t xml:space="preserve"> </w:t>
      </w:r>
      <w:r w:rsidR="00E410F0">
        <w:rPr>
          <w:rFonts w:ascii="Calibri" w:eastAsia="Calibri" w:hAnsi="Calibri"/>
          <w:lang w:val="en-US"/>
        </w:rPr>
        <w:t>different characteristics</w:t>
      </w:r>
      <w:r w:rsidR="007F6AF0">
        <w:rPr>
          <w:rFonts w:ascii="Calibri" w:eastAsia="Calibri" w:hAnsi="Calibri"/>
          <w:lang w:val="en-US"/>
        </w:rPr>
        <w:t xml:space="preserve"> which have to be taken into account when </w:t>
      </w:r>
      <w:r w:rsidR="00E410F0">
        <w:rPr>
          <w:rFonts w:ascii="Calibri" w:eastAsia="Calibri" w:hAnsi="Calibri"/>
          <w:lang w:val="en-US"/>
        </w:rPr>
        <w:t xml:space="preserve">collecting data and </w:t>
      </w:r>
      <w:r w:rsidR="007F6AF0">
        <w:rPr>
          <w:rFonts w:ascii="Calibri" w:eastAsia="Calibri" w:hAnsi="Calibri"/>
          <w:lang w:val="en-US"/>
        </w:rPr>
        <w:t>design</w:t>
      </w:r>
      <w:r w:rsidR="00E410F0">
        <w:rPr>
          <w:rFonts w:ascii="Calibri" w:eastAsia="Calibri" w:hAnsi="Calibri"/>
          <w:lang w:val="en-US"/>
        </w:rPr>
        <w:t>ing</w:t>
      </w:r>
      <w:r w:rsidR="007F6AF0">
        <w:rPr>
          <w:rFonts w:ascii="Calibri" w:eastAsia="Calibri" w:hAnsi="Calibri"/>
          <w:lang w:val="en-US"/>
        </w:rPr>
        <w:t xml:space="preserve"> management plans</w:t>
      </w:r>
      <w:commentRangeEnd w:id="14"/>
      <w:r w:rsidR="00E410F0">
        <w:rPr>
          <w:rFonts w:ascii="Calibri" w:eastAsia="Calibri" w:hAnsi="Calibri"/>
          <w:lang w:val="en-US"/>
        </w:rPr>
        <w:t xml:space="preserve">. </w:t>
      </w:r>
      <w:r w:rsidR="006B2DC7">
        <w:rPr>
          <w:rStyle w:val="Refdecomentrio"/>
          <w:rFonts w:eastAsia="Times New Roman"/>
          <w:lang w:val="en-US"/>
        </w:rPr>
        <w:commentReference w:id="14"/>
      </w:r>
      <w:r w:rsidR="00E410F0">
        <w:rPr>
          <w:rFonts w:ascii="Calibri" w:eastAsia="Calibri" w:hAnsi="Calibri"/>
          <w:lang w:val="en-US"/>
        </w:rPr>
        <w:t xml:space="preserve">Nevertheless, socio-economic information is of critical importance </w:t>
      </w:r>
      <w:ins w:id="15" w:author="Cristina Ribeiro" w:date="2017-06-13T11:41:00Z">
        <w:r w:rsidR="00E6177C">
          <w:rPr>
            <w:rFonts w:ascii="Calibri" w:eastAsia="Calibri" w:hAnsi="Calibri"/>
            <w:lang w:val="en-US"/>
          </w:rPr>
          <w:t>in</w:t>
        </w:r>
      </w:ins>
      <w:r w:rsidR="00E410F0">
        <w:rPr>
          <w:rFonts w:ascii="Calibri" w:eastAsia="Calibri" w:hAnsi="Calibri"/>
          <w:lang w:val="en-US"/>
        </w:rPr>
        <w:t xml:space="preserve"> fisheries management</w:t>
      </w:r>
      <w:ins w:id="16" w:author="Cristina Ribeiro" w:date="2017-06-13T11:42:00Z">
        <w:r w:rsidR="00E6177C">
          <w:rPr>
            <w:rFonts w:ascii="Calibri" w:eastAsia="Calibri" w:hAnsi="Calibri"/>
            <w:lang w:val="en-US"/>
          </w:rPr>
          <w:t xml:space="preserve"> and for policy definitions</w:t>
        </w:r>
      </w:ins>
      <w:r w:rsidR="0074573D">
        <w:rPr>
          <w:rFonts w:ascii="Calibri" w:eastAsia="Calibri" w:hAnsi="Calibri"/>
          <w:lang w:val="en-US"/>
        </w:rPr>
        <w:t>.</w:t>
      </w:r>
    </w:p>
    <w:p w14:paraId="299A2E9A" w14:textId="77777777" w:rsidR="007F6AF0" w:rsidRDefault="007F6AF0" w:rsidP="007E5509">
      <w:pPr>
        <w:jc w:val="both"/>
        <w:rPr>
          <w:ins w:id="17" w:author="Ribeiro, Cristina (FIAS)" w:date="2017-05-03T16:11:00Z"/>
          <w:rFonts w:ascii="Calibri" w:eastAsia="Calibri" w:hAnsi="Calibri"/>
          <w:lang w:val="en-US"/>
        </w:rPr>
      </w:pPr>
    </w:p>
    <w:p w14:paraId="0066CBE1" w14:textId="2F0BADB1" w:rsidR="007E5509" w:rsidRDefault="007F6AF0" w:rsidP="007E5509">
      <w:pPr>
        <w:jc w:val="both"/>
        <w:rPr>
          <w:rFonts w:ascii="Calibri" w:eastAsia="Calibri" w:hAnsi="Calibri"/>
          <w:lang w:val="en-US"/>
        </w:rPr>
      </w:pPr>
      <w:r>
        <w:rPr>
          <w:rFonts w:ascii="Calibri" w:eastAsia="Calibri" w:hAnsi="Calibri"/>
          <w:lang w:val="en-US"/>
        </w:rPr>
        <w:t xml:space="preserve">Several </w:t>
      </w:r>
      <w:r w:rsidR="00A87F62">
        <w:rPr>
          <w:rFonts w:ascii="Calibri" w:eastAsia="Calibri" w:hAnsi="Calibri"/>
          <w:lang w:val="en-US"/>
        </w:rPr>
        <w:t>socio-economic data collection</w:t>
      </w:r>
      <w:r>
        <w:rPr>
          <w:rFonts w:ascii="Calibri" w:eastAsia="Calibri" w:hAnsi="Calibri"/>
          <w:lang w:val="en-US"/>
        </w:rPr>
        <w:t xml:space="preserve"> programs are in place amongst the CWP agencies</w:t>
      </w:r>
      <w:r w:rsidR="00413282">
        <w:rPr>
          <w:rFonts w:ascii="Calibri" w:eastAsia="Calibri" w:hAnsi="Calibri"/>
          <w:lang w:val="en-US"/>
        </w:rPr>
        <w:t xml:space="preserve">. </w:t>
      </w:r>
      <w:r w:rsidR="00F905F8">
        <w:rPr>
          <w:rFonts w:ascii="Calibri" w:eastAsia="Calibri" w:hAnsi="Calibri"/>
          <w:lang w:val="en-US"/>
        </w:rPr>
        <w:t>They differ</w:t>
      </w:r>
      <w:r w:rsidR="00413282">
        <w:rPr>
          <w:rFonts w:ascii="Calibri" w:eastAsia="Calibri" w:hAnsi="Calibri"/>
          <w:lang w:val="en-US"/>
        </w:rPr>
        <w:t xml:space="preserve"> in coverage</w:t>
      </w:r>
      <w:ins w:id="18" w:author="Cristina Ribeiro" w:date="2017-06-13T11:42:00Z">
        <w:r w:rsidR="00E6177C">
          <w:rPr>
            <w:rFonts w:ascii="Calibri" w:eastAsia="Calibri" w:hAnsi="Calibri"/>
            <w:lang w:val="en-US"/>
          </w:rPr>
          <w:t xml:space="preserve"> and </w:t>
        </w:r>
      </w:ins>
      <w:del w:id="19" w:author="Cristina Ribeiro" w:date="2017-06-13T11:42:00Z">
        <w:r w:rsidR="00D33A21" w:rsidDel="00E6177C">
          <w:rPr>
            <w:rFonts w:ascii="Calibri" w:eastAsia="Calibri" w:hAnsi="Calibri"/>
            <w:lang w:val="en-US"/>
          </w:rPr>
          <w:delText xml:space="preserve">, </w:delText>
        </w:r>
        <w:commentRangeStart w:id="20"/>
        <w:r w:rsidR="00D33A21" w:rsidDel="00E6177C">
          <w:rPr>
            <w:rFonts w:ascii="Calibri" w:eastAsia="Calibri" w:hAnsi="Calibri"/>
            <w:lang w:val="en-US"/>
          </w:rPr>
          <w:delText>se</w:delText>
        </w:r>
        <w:r w:rsidR="004A53CE" w:rsidDel="00E6177C">
          <w:rPr>
            <w:rFonts w:ascii="Calibri" w:eastAsia="Calibri" w:hAnsi="Calibri"/>
            <w:lang w:val="en-US"/>
          </w:rPr>
          <w:delText>g</w:delText>
        </w:r>
        <w:r w:rsidR="00D33A21" w:rsidDel="00E6177C">
          <w:rPr>
            <w:rFonts w:ascii="Calibri" w:eastAsia="Calibri" w:hAnsi="Calibri"/>
            <w:lang w:val="en-US"/>
          </w:rPr>
          <w:delText>mentation</w:delText>
        </w:r>
        <w:r w:rsidR="00413282" w:rsidDel="00E6177C">
          <w:rPr>
            <w:rFonts w:ascii="Calibri" w:eastAsia="Calibri" w:hAnsi="Calibri"/>
            <w:lang w:val="en-US"/>
          </w:rPr>
          <w:delText xml:space="preserve"> </w:delText>
        </w:r>
        <w:commentRangeEnd w:id="20"/>
        <w:r w:rsidR="00DD0154" w:rsidDel="00E6177C">
          <w:rPr>
            <w:rStyle w:val="Refdecomentrio"/>
            <w:rFonts w:eastAsia="Times New Roman"/>
            <w:lang w:val="en-US"/>
          </w:rPr>
          <w:commentReference w:id="20"/>
        </w:r>
        <w:r w:rsidR="00413282" w:rsidDel="00E6177C">
          <w:rPr>
            <w:rFonts w:ascii="Calibri" w:eastAsia="Calibri" w:hAnsi="Calibri"/>
            <w:lang w:val="en-US"/>
          </w:rPr>
          <w:delText xml:space="preserve">and </w:delText>
        </w:r>
      </w:del>
      <w:r w:rsidR="00413282">
        <w:rPr>
          <w:rFonts w:ascii="Calibri" w:eastAsia="Calibri" w:hAnsi="Calibri"/>
          <w:lang w:val="en-US"/>
        </w:rPr>
        <w:t>detail</w:t>
      </w:r>
      <w:r>
        <w:rPr>
          <w:rFonts w:ascii="Calibri" w:eastAsia="Calibri" w:hAnsi="Calibri"/>
          <w:lang w:val="en-US"/>
        </w:rPr>
        <w:t xml:space="preserve"> depending on the objectives of the data collection. This chapter </w:t>
      </w:r>
      <w:r w:rsidR="002515D7">
        <w:rPr>
          <w:rFonts w:ascii="Calibri" w:eastAsia="Calibri" w:hAnsi="Calibri"/>
          <w:lang w:val="en-US"/>
        </w:rPr>
        <w:t xml:space="preserve">of the handbook </w:t>
      </w:r>
      <w:del w:id="21" w:author="Gee, Jennifer (FIAS)" w:date="2017-06-16T14:21:00Z">
        <w:r w:rsidDel="001A7DD1">
          <w:rPr>
            <w:rFonts w:ascii="Calibri" w:eastAsia="Calibri" w:hAnsi="Calibri"/>
            <w:lang w:val="en-US"/>
          </w:rPr>
          <w:delText>does</w:delText>
        </w:r>
        <w:r w:rsidR="00D33A21" w:rsidDel="001A7DD1">
          <w:rPr>
            <w:rFonts w:ascii="Calibri" w:eastAsia="Calibri" w:hAnsi="Calibri"/>
            <w:lang w:val="en-US"/>
          </w:rPr>
          <w:delText xml:space="preserve"> </w:delText>
        </w:r>
      </w:del>
      <w:ins w:id="22" w:author="Gee, Jennifer (FIAS)" w:date="2017-06-16T14:21:00Z">
        <w:r w:rsidR="001A7DD1">
          <w:rPr>
            <w:rFonts w:ascii="Calibri" w:eastAsia="Calibri" w:hAnsi="Calibri"/>
            <w:lang w:val="en-US"/>
          </w:rPr>
          <w:t xml:space="preserve">is </w:t>
        </w:r>
      </w:ins>
      <w:r>
        <w:rPr>
          <w:rFonts w:ascii="Calibri" w:eastAsia="Calibri" w:hAnsi="Calibri"/>
          <w:lang w:val="en-US"/>
        </w:rPr>
        <w:t>n</w:t>
      </w:r>
      <w:r w:rsidR="00D33A21">
        <w:rPr>
          <w:rFonts w:ascii="Calibri" w:eastAsia="Calibri" w:hAnsi="Calibri"/>
          <w:lang w:val="en-US"/>
        </w:rPr>
        <w:t>o</w:t>
      </w:r>
      <w:r>
        <w:rPr>
          <w:rFonts w:ascii="Calibri" w:eastAsia="Calibri" w:hAnsi="Calibri"/>
          <w:lang w:val="en-US"/>
        </w:rPr>
        <w:t xml:space="preserve">t </w:t>
      </w:r>
      <w:del w:id="23" w:author="Gee, Jennifer (FIAS)" w:date="2017-06-16T14:21:00Z">
        <w:r w:rsidDel="001A7DD1">
          <w:rPr>
            <w:rFonts w:ascii="Calibri" w:eastAsia="Calibri" w:hAnsi="Calibri"/>
            <w:lang w:val="en-US"/>
          </w:rPr>
          <w:delText xml:space="preserve">pretend </w:delText>
        </w:r>
      </w:del>
      <w:ins w:id="24" w:author="Gee, Jennifer (FIAS)" w:date="2017-06-16T14:21:00Z">
        <w:r w:rsidR="001A7DD1">
          <w:rPr>
            <w:rFonts w:ascii="Calibri" w:eastAsia="Calibri" w:hAnsi="Calibri"/>
            <w:lang w:val="en-US"/>
          </w:rPr>
          <w:t xml:space="preserve">intended </w:t>
        </w:r>
      </w:ins>
      <w:r>
        <w:rPr>
          <w:rFonts w:ascii="Calibri" w:eastAsia="Calibri" w:hAnsi="Calibri"/>
          <w:lang w:val="en-US"/>
        </w:rPr>
        <w:t xml:space="preserve">to set CWP standards for the collection of socio-economic </w:t>
      </w:r>
      <w:r w:rsidR="002515D7">
        <w:rPr>
          <w:rFonts w:ascii="Calibri" w:eastAsia="Calibri" w:hAnsi="Calibri"/>
          <w:lang w:val="en-US"/>
        </w:rPr>
        <w:t xml:space="preserve">data </w:t>
      </w:r>
      <w:r>
        <w:rPr>
          <w:rFonts w:ascii="Calibri" w:eastAsia="Calibri" w:hAnsi="Calibri"/>
          <w:lang w:val="en-US"/>
        </w:rPr>
        <w:t xml:space="preserve">which so far are </w:t>
      </w:r>
      <w:del w:id="25" w:author="Gee, Jennifer (FIAS)" w:date="2017-06-16T14:21:00Z">
        <w:r w:rsidDel="001A7DD1">
          <w:rPr>
            <w:rFonts w:ascii="Calibri" w:eastAsia="Calibri" w:hAnsi="Calibri"/>
            <w:lang w:val="en-US"/>
          </w:rPr>
          <w:delText>inexistent</w:delText>
        </w:r>
        <w:r w:rsidR="002515D7" w:rsidDel="001A7DD1">
          <w:rPr>
            <w:rFonts w:ascii="Calibri" w:eastAsia="Calibri" w:hAnsi="Calibri"/>
            <w:lang w:val="en-US"/>
          </w:rPr>
          <w:delText xml:space="preserve"> </w:delText>
        </w:r>
      </w:del>
      <w:ins w:id="26" w:author="Gee, Jennifer (FIAS)" w:date="2017-06-16T14:21:00Z">
        <w:r w:rsidR="001A7DD1">
          <w:rPr>
            <w:rFonts w:ascii="Calibri" w:eastAsia="Calibri" w:hAnsi="Calibri"/>
            <w:lang w:val="en-US"/>
          </w:rPr>
          <w:t xml:space="preserve">non-existent </w:t>
        </w:r>
      </w:ins>
      <w:r w:rsidR="002515D7">
        <w:rPr>
          <w:rFonts w:ascii="Calibri" w:eastAsia="Calibri" w:hAnsi="Calibri"/>
          <w:lang w:val="en-US"/>
        </w:rPr>
        <w:t>and have</w:t>
      </w:r>
      <w:r w:rsidR="00D33A21">
        <w:rPr>
          <w:rFonts w:ascii="Calibri" w:eastAsia="Calibri" w:hAnsi="Calibri"/>
          <w:lang w:val="en-US"/>
        </w:rPr>
        <w:t xml:space="preserve"> </w:t>
      </w:r>
      <w:r w:rsidR="002515D7">
        <w:rPr>
          <w:rFonts w:ascii="Calibri" w:eastAsia="Calibri" w:hAnsi="Calibri"/>
          <w:lang w:val="en-US"/>
        </w:rPr>
        <w:t>n</w:t>
      </w:r>
      <w:r w:rsidR="00D33A21">
        <w:rPr>
          <w:rFonts w:ascii="Calibri" w:eastAsia="Calibri" w:hAnsi="Calibri"/>
          <w:lang w:val="en-US"/>
        </w:rPr>
        <w:t>o</w:t>
      </w:r>
      <w:r w:rsidR="002515D7">
        <w:rPr>
          <w:rFonts w:ascii="Calibri" w:eastAsia="Calibri" w:hAnsi="Calibri"/>
          <w:lang w:val="en-US"/>
        </w:rPr>
        <w:t>t yet been discussed among the relevant actors</w:t>
      </w:r>
      <w:r w:rsidR="00FA48EF">
        <w:rPr>
          <w:rFonts w:ascii="Calibri" w:eastAsia="Calibri" w:hAnsi="Calibri"/>
          <w:lang w:val="en-US"/>
        </w:rPr>
        <w:t>.</w:t>
      </w:r>
      <w:r>
        <w:rPr>
          <w:rFonts w:ascii="Calibri" w:eastAsia="Calibri" w:hAnsi="Calibri"/>
          <w:lang w:val="en-US"/>
        </w:rPr>
        <w:t xml:space="preserve"> </w:t>
      </w:r>
      <w:r w:rsidR="00FA48EF">
        <w:rPr>
          <w:rFonts w:ascii="Calibri" w:eastAsia="Calibri" w:hAnsi="Calibri"/>
          <w:lang w:val="en-US"/>
        </w:rPr>
        <w:t>Instead</w:t>
      </w:r>
      <w:r w:rsidR="00786004">
        <w:rPr>
          <w:rFonts w:ascii="Calibri" w:eastAsia="Calibri" w:hAnsi="Calibri"/>
          <w:lang w:val="en-US"/>
        </w:rPr>
        <w:t>,</w:t>
      </w:r>
      <w:r w:rsidR="00FA48EF">
        <w:rPr>
          <w:rFonts w:ascii="Calibri" w:eastAsia="Calibri" w:hAnsi="Calibri"/>
          <w:lang w:val="en-US"/>
        </w:rPr>
        <w:t xml:space="preserve"> it is meant to</w:t>
      </w:r>
      <w:r>
        <w:rPr>
          <w:rFonts w:ascii="Calibri" w:eastAsia="Calibri" w:hAnsi="Calibri"/>
          <w:lang w:val="en-US"/>
        </w:rPr>
        <w:t xml:space="preserve"> </w:t>
      </w:r>
      <w:ins w:id="27" w:author="Cristina Ribeiro" w:date="2017-06-13T11:46:00Z">
        <w:r w:rsidR="004C4903">
          <w:rPr>
            <w:rFonts w:ascii="Calibri" w:eastAsia="Calibri" w:hAnsi="Calibri"/>
            <w:lang w:val="en-US"/>
          </w:rPr>
          <w:t xml:space="preserve">identify a minimum set of core variables for which data collection can be implemented at regional and/or country level and </w:t>
        </w:r>
      </w:ins>
      <w:commentRangeStart w:id="28"/>
      <w:r w:rsidR="00FA48EF">
        <w:rPr>
          <w:rFonts w:ascii="Calibri" w:eastAsia="Calibri" w:hAnsi="Calibri"/>
          <w:lang w:val="en-US"/>
        </w:rPr>
        <w:t>identify</w:t>
      </w:r>
      <w:r>
        <w:rPr>
          <w:rFonts w:ascii="Calibri" w:eastAsia="Calibri" w:hAnsi="Calibri"/>
          <w:lang w:val="en-US"/>
        </w:rPr>
        <w:t xml:space="preserve"> </w:t>
      </w:r>
      <w:r w:rsidR="00D60D25">
        <w:rPr>
          <w:rFonts w:ascii="Calibri" w:eastAsia="Calibri" w:hAnsi="Calibri"/>
          <w:lang w:val="en-US"/>
        </w:rPr>
        <w:t xml:space="preserve">current </w:t>
      </w:r>
      <w:r>
        <w:rPr>
          <w:rFonts w:ascii="Calibri" w:eastAsia="Calibri" w:hAnsi="Calibri"/>
          <w:lang w:val="en-US"/>
        </w:rPr>
        <w:t xml:space="preserve">practices of socio-economic data collection among the </w:t>
      </w:r>
      <w:r w:rsidR="004E146A">
        <w:rPr>
          <w:rFonts w:ascii="Calibri" w:eastAsia="Calibri" w:hAnsi="Calibri"/>
          <w:lang w:val="en-US"/>
        </w:rPr>
        <w:t>international organi</w:t>
      </w:r>
      <w:r w:rsidR="00897C3F">
        <w:rPr>
          <w:rFonts w:ascii="Calibri" w:eastAsia="Calibri" w:hAnsi="Calibri"/>
          <w:lang w:val="en-US"/>
        </w:rPr>
        <w:t>z</w:t>
      </w:r>
      <w:r w:rsidR="004E146A">
        <w:rPr>
          <w:rFonts w:ascii="Calibri" w:eastAsia="Calibri" w:hAnsi="Calibri"/>
          <w:lang w:val="en-US"/>
        </w:rPr>
        <w:t>ations represented in the CWP</w:t>
      </w:r>
      <w:commentRangeEnd w:id="28"/>
      <w:r w:rsidR="00DD0154">
        <w:rPr>
          <w:rStyle w:val="Refdecomentrio"/>
          <w:rFonts w:eastAsia="Times New Roman"/>
          <w:lang w:val="en-US"/>
        </w:rPr>
        <w:commentReference w:id="28"/>
      </w:r>
      <w:r w:rsidR="00D60D25">
        <w:rPr>
          <w:rFonts w:ascii="Calibri" w:eastAsia="Calibri" w:hAnsi="Calibri"/>
          <w:lang w:val="en-US"/>
        </w:rPr>
        <w:t xml:space="preserve">. </w:t>
      </w:r>
      <w:del w:id="29" w:author="Cristina Ribeiro" w:date="2017-06-13T11:46:00Z">
        <w:r w:rsidR="00D60D25" w:rsidDel="004C4903">
          <w:rPr>
            <w:rFonts w:ascii="Calibri" w:eastAsia="Calibri" w:hAnsi="Calibri"/>
            <w:lang w:val="en-US"/>
          </w:rPr>
          <w:delText>Based on</w:delText>
        </w:r>
        <w:r w:rsidR="009302A8" w:rsidDel="004C4903">
          <w:rPr>
            <w:rFonts w:ascii="Calibri" w:eastAsia="Calibri" w:hAnsi="Calibri"/>
            <w:lang w:val="en-US"/>
          </w:rPr>
          <w:delText xml:space="preserve"> agreed common concepts</w:delText>
        </w:r>
        <w:r w:rsidR="001E7858" w:rsidDel="004C4903">
          <w:rPr>
            <w:rFonts w:ascii="Calibri" w:eastAsia="Calibri" w:hAnsi="Calibri"/>
            <w:lang w:val="en-US"/>
          </w:rPr>
          <w:delText>,</w:delText>
        </w:r>
      </w:del>
      <w:del w:id="30" w:author="Cristina Ribeiro" w:date="2017-06-13T11:45:00Z">
        <w:r w:rsidR="009302A8" w:rsidDel="004C4903">
          <w:rPr>
            <w:rFonts w:ascii="Calibri" w:eastAsia="Calibri" w:hAnsi="Calibri"/>
            <w:lang w:val="en-US"/>
          </w:rPr>
          <w:delText xml:space="preserve"> a</w:delText>
        </w:r>
        <w:r w:rsidR="002515D7" w:rsidDel="004C4903">
          <w:rPr>
            <w:rFonts w:ascii="Calibri" w:eastAsia="Calibri" w:hAnsi="Calibri"/>
            <w:lang w:val="en-US"/>
          </w:rPr>
          <w:delText xml:space="preserve"> </w:delText>
        </w:r>
        <w:r w:rsidDel="004C4903">
          <w:rPr>
            <w:rFonts w:ascii="Calibri" w:eastAsia="Calibri" w:hAnsi="Calibri"/>
            <w:lang w:val="en-US"/>
          </w:rPr>
          <w:delText xml:space="preserve">minimum </w:delText>
        </w:r>
        <w:r w:rsidR="009302A8" w:rsidDel="004C4903">
          <w:rPr>
            <w:rFonts w:ascii="Calibri" w:eastAsia="Calibri" w:hAnsi="Calibri"/>
            <w:lang w:val="en-US"/>
          </w:rPr>
          <w:delText xml:space="preserve">set </w:delText>
        </w:r>
        <w:r w:rsidDel="004C4903">
          <w:rPr>
            <w:rFonts w:ascii="Calibri" w:eastAsia="Calibri" w:hAnsi="Calibri"/>
            <w:lang w:val="en-US"/>
          </w:rPr>
          <w:delText>of</w:delText>
        </w:r>
        <w:r w:rsidR="000D2ADE" w:rsidDel="004C4903">
          <w:rPr>
            <w:rFonts w:ascii="Calibri" w:eastAsia="Calibri" w:hAnsi="Calibri"/>
            <w:lang w:val="en-US"/>
          </w:rPr>
          <w:delText xml:space="preserve"> core</w:delText>
        </w:r>
        <w:r w:rsidDel="004C4903">
          <w:rPr>
            <w:rFonts w:ascii="Calibri" w:eastAsia="Calibri" w:hAnsi="Calibri"/>
            <w:lang w:val="en-US"/>
          </w:rPr>
          <w:delText xml:space="preserve"> </w:delText>
        </w:r>
        <w:r w:rsidR="009302A8" w:rsidDel="004C4903">
          <w:rPr>
            <w:rFonts w:ascii="Calibri" w:eastAsia="Calibri" w:hAnsi="Calibri"/>
            <w:lang w:val="en-US"/>
          </w:rPr>
          <w:delText>variable</w:delText>
        </w:r>
        <w:r w:rsidDel="004C4903">
          <w:rPr>
            <w:rFonts w:ascii="Calibri" w:eastAsia="Calibri" w:hAnsi="Calibri"/>
            <w:lang w:val="en-US"/>
          </w:rPr>
          <w:delText>s</w:delText>
        </w:r>
        <w:r w:rsidR="00FA48EF" w:rsidDel="004C4903">
          <w:rPr>
            <w:rFonts w:ascii="Calibri" w:eastAsia="Calibri" w:hAnsi="Calibri"/>
            <w:lang w:val="en-US"/>
          </w:rPr>
          <w:delText xml:space="preserve"> </w:delText>
        </w:r>
        <w:r w:rsidR="009302A8" w:rsidDel="004C4903">
          <w:rPr>
            <w:rFonts w:ascii="Calibri" w:eastAsia="Calibri" w:hAnsi="Calibri"/>
            <w:lang w:val="en-US"/>
          </w:rPr>
          <w:delText xml:space="preserve">should be identified for which data collection </w:delText>
        </w:r>
        <w:r w:rsidR="00FA48EF" w:rsidDel="004C4903">
          <w:rPr>
            <w:rFonts w:ascii="Calibri" w:eastAsia="Calibri" w:hAnsi="Calibri"/>
            <w:lang w:val="en-US"/>
          </w:rPr>
          <w:delText xml:space="preserve">can be implemented at </w:delText>
        </w:r>
        <w:r w:rsidR="0074573D" w:rsidDel="004C4903">
          <w:rPr>
            <w:rFonts w:ascii="Calibri" w:eastAsia="Calibri" w:hAnsi="Calibri"/>
            <w:lang w:val="en-US"/>
          </w:rPr>
          <w:delText xml:space="preserve">regional and/or </w:delText>
        </w:r>
        <w:r w:rsidR="009302A8" w:rsidDel="004C4903">
          <w:rPr>
            <w:rFonts w:ascii="Calibri" w:eastAsia="Calibri" w:hAnsi="Calibri"/>
            <w:lang w:val="en-US"/>
          </w:rPr>
          <w:delText>c</w:delText>
        </w:r>
        <w:r w:rsidR="00FA48EF" w:rsidDel="004C4903">
          <w:rPr>
            <w:rFonts w:ascii="Calibri" w:eastAsia="Calibri" w:hAnsi="Calibri"/>
            <w:lang w:val="en-US"/>
          </w:rPr>
          <w:delText>ountry level</w:delText>
        </w:r>
      </w:del>
      <w:del w:id="31" w:author="Cristina Ribeiro" w:date="2017-06-13T11:46:00Z">
        <w:r w:rsidR="009302A8" w:rsidDel="004C4903">
          <w:rPr>
            <w:rFonts w:ascii="Calibri" w:eastAsia="Calibri" w:hAnsi="Calibri"/>
            <w:lang w:val="en-US"/>
          </w:rPr>
          <w:delText>.</w:delText>
        </w:r>
      </w:del>
    </w:p>
    <w:p w14:paraId="02A8257F" w14:textId="77777777" w:rsidR="007E5509" w:rsidRDefault="007E5509" w:rsidP="00A66D63">
      <w:pPr>
        <w:jc w:val="both"/>
        <w:rPr>
          <w:rFonts w:ascii="Calibri" w:eastAsia="Calibri" w:hAnsi="Calibri"/>
          <w:lang w:val="en-US"/>
        </w:rPr>
      </w:pPr>
    </w:p>
    <w:p w14:paraId="07B339CE" w14:textId="77777777" w:rsidR="008876B0" w:rsidRPr="00267D43" w:rsidRDefault="008876B0" w:rsidP="00267D43">
      <w:pPr>
        <w:pStyle w:val="Cabealho2"/>
        <w:rPr>
          <w:ins w:id="32" w:author="Ribeiro, Cristina (FIAS)" w:date="2017-05-03T14:16:00Z"/>
        </w:rPr>
      </w:pPr>
      <w:ins w:id="33" w:author="Ribeiro, Cristina (FIAS)" w:date="2017-05-03T14:16:00Z">
        <w:r w:rsidRPr="00267D43">
          <w:t xml:space="preserve">5.1 </w:t>
        </w:r>
      </w:ins>
      <w:ins w:id="34" w:author="Ribeiro, Cristina (FIAS)" w:date="2017-05-03T14:17:00Z">
        <w:r w:rsidRPr="00267D43">
          <w:t>Relevance of Socio-economic Statistics</w:t>
        </w:r>
      </w:ins>
    </w:p>
    <w:p w14:paraId="01BD4C53" w14:textId="12F92722" w:rsidR="00A66D63" w:rsidRDefault="00736C89" w:rsidP="00A66D63">
      <w:pPr>
        <w:jc w:val="both"/>
        <w:rPr>
          <w:rFonts w:ascii="Calibri" w:eastAsia="Calibri" w:hAnsi="Calibri"/>
          <w:lang w:val="en-US"/>
        </w:rPr>
      </w:pPr>
      <w:r>
        <w:rPr>
          <w:rFonts w:ascii="Calibri" w:eastAsia="Calibri" w:hAnsi="Calibri"/>
          <w:lang w:val="en-US"/>
        </w:rPr>
        <w:t xml:space="preserve">Fish </w:t>
      </w:r>
      <w:del w:id="35" w:author="Gee, Jennifer (FIAS)" w:date="2017-06-16T14:22:00Z">
        <w:r w:rsidDel="001A7DD1">
          <w:rPr>
            <w:rFonts w:ascii="Calibri" w:eastAsia="Calibri" w:hAnsi="Calibri"/>
            <w:lang w:val="en-US"/>
          </w:rPr>
          <w:delText>for human consumption</w:delText>
        </w:r>
        <w:r w:rsidR="00AA433A" w:rsidDel="001A7DD1">
          <w:rPr>
            <w:rFonts w:ascii="Calibri" w:eastAsia="Calibri" w:hAnsi="Calibri"/>
            <w:lang w:val="en-US"/>
          </w:rPr>
          <w:delText xml:space="preserve"> </w:delText>
        </w:r>
        <w:r w:rsidR="00E96E8B" w:rsidDel="001A7DD1">
          <w:rPr>
            <w:rFonts w:ascii="Calibri" w:eastAsia="Calibri" w:hAnsi="Calibri"/>
            <w:lang w:val="en-US"/>
          </w:rPr>
          <w:delText>(</w:delText>
        </w:r>
        <w:r w:rsidR="00AA433A" w:rsidDel="001A7DD1">
          <w:rPr>
            <w:rFonts w:ascii="Calibri" w:eastAsia="Calibri" w:hAnsi="Calibri"/>
            <w:lang w:val="en-US"/>
          </w:rPr>
          <w:delText>and other purposes</w:delText>
        </w:r>
        <w:r w:rsidR="00E96E8B" w:rsidDel="001A7DD1">
          <w:rPr>
            <w:rFonts w:ascii="Calibri" w:eastAsia="Calibri" w:hAnsi="Calibri"/>
            <w:lang w:val="en-US"/>
          </w:rPr>
          <w:delText>)</w:delText>
        </w:r>
        <w:r w:rsidDel="001A7DD1">
          <w:rPr>
            <w:rFonts w:ascii="Calibri" w:eastAsia="Calibri" w:hAnsi="Calibri"/>
            <w:lang w:val="en-US"/>
          </w:rPr>
          <w:delText xml:space="preserve"> is </w:delText>
        </w:r>
      </w:del>
      <w:r>
        <w:rPr>
          <w:rFonts w:ascii="Calibri" w:eastAsia="Calibri" w:hAnsi="Calibri"/>
          <w:lang w:val="en-US"/>
        </w:rPr>
        <w:t xml:space="preserve">mostly provided </w:t>
      </w:r>
      <w:del w:id="36" w:author="Gee, Jennifer (FIAS)" w:date="2017-06-16T14:22:00Z">
        <w:r w:rsidDel="001A7DD1">
          <w:rPr>
            <w:rFonts w:ascii="Calibri" w:eastAsia="Calibri" w:hAnsi="Calibri"/>
            <w:lang w:val="en-US"/>
          </w:rPr>
          <w:delText xml:space="preserve">by </w:delText>
        </w:r>
      </w:del>
      <w:ins w:id="37" w:author="Gee, Jennifer (FIAS)" w:date="2017-06-16T14:22:00Z">
        <w:r w:rsidR="001A7DD1">
          <w:rPr>
            <w:rFonts w:ascii="Calibri" w:eastAsia="Calibri" w:hAnsi="Calibri"/>
            <w:lang w:val="en-US"/>
          </w:rPr>
          <w:t xml:space="preserve">through economically focused </w:t>
        </w:r>
      </w:ins>
      <w:del w:id="38" w:author="Gee, Jennifer (FIAS)" w:date="2017-06-16T14:22:00Z">
        <w:r w:rsidDel="001A7DD1">
          <w:rPr>
            <w:rFonts w:ascii="Calibri" w:eastAsia="Calibri" w:hAnsi="Calibri"/>
            <w:lang w:val="en-US"/>
          </w:rPr>
          <w:delText xml:space="preserve">the </w:delText>
        </w:r>
      </w:del>
      <w:ins w:id="39" w:author="Gee, Jennifer (FIAS)" w:date="2017-06-16T14:22:00Z">
        <w:r w:rsidR="001A7DD1">
          <w:rPr>
            <w:rFonts w:ascii="Calibri" w:eastAsia="Calibri" w:hAnsi="Calibri"/>
            <w:lang w:val="en-US"/>
          </w:rPr>
          <w:t xml:space="preserve">capture fisheries and aquaculture activities </w:t>
        </w:r>
      </w:ins>
      <w:commentRangeStart w:id="40"/>
      <w:r w:rsidRPr="001A7DD1">
        <w:rPr>
          <w:rFonts w:ascii="Calibri" w:eastAsia="Calibri" w:hAnsi="Calibri"/>
          <w:strike/>
          <w:lang w:val="en-US"/>
          <w:rPrChange w:id="41" w:author="Gee, Jennifer (FIAS)" w:date="2017-06-16T14:22:00Z">
            <w:rPr>
              <w:rFonts w:ascii="Calibri" w:eastAsia="Calibri" w:hAnsi="Calibri"/>
              <w:lang w:val="en-US"/>
            </w:rPr>
          </w:rPrChange>
        </w:rPr>
        <w:t xml:space="preserve">fishing fleet </w:t>
      </w:r>
      <w:commentRangeEnd w:id="40"/>
      <w:r w:rsidR="00EF0D9C" w:rsidRPr="001A7DD1">
        <w:rPr>
          <w:rFonts w:ascii="Calibri" w:eastAsia="Calibri" w:hAnsi="Calibri"/>
          <w:strike/>
          <w:rPrChange w:id="42" w:author="Gee, Jennifer (FIAS)" w:date="2017-06-16T14:22:00Z">
            <w:rPr>
              <w:rFonts w:ascii="Calibri" w:eastAsia="Calibri" w:hAnsi="Calibri"/>
            </w:rPr>
          </w:rPrChange>
        </w:rPr>
        <w:commentReference w:id="40"/>
      </w:r>
      <w:r w:rsidRPr="001A7DD1">
        <w:rPr>
          <w:rFonts w:ascii="Calibri" w:eastAsia="Calibri" w:hAnsi="Calibri"/>
          <w:strike/>
          <w:lang w:val="en-US"/>
          <w:rPrChange w:id="43" w:author="Gee, Jennifer (FIAS)" w:date="2017-06-16T14:22:00Z">
            <w:rPr>
              <w:rFonts w:ascii="Calibri" w:eastAsia="Calibri" w:hAnsi="Calibri"/>
              <w:lang w:val="en-US"/>
            </w:rPr>
          </w:rPrChange>
        </w:rPr>
        <w:t xml:space="preserve">and </w:t>
      </w:r>
      <w:commentRangeStart w:id="44"/>
      <w:r w:rsidRPr="001A7DD1">
        <w:rPr>
          <w:rFonts w:ascii="Calibri" w:eastAsia="Calibri" w:hAnsi="Calibri"/>
          <w:strike/>
          <w:lang w:val="en-US"/>
          <w:rPrChange w:id="45" w:author="Gee, Jennifer (FIAS)" w:date="2017-06-16T14:22:00Z">
            <w:rPr>
              <w:rFonts w:ascii="Calibri" w:eastAsia="Calibri" w:hAnsi="Calibri"/>
              <w:lang w:val="en-US"/>
            </w:rPr>
          </w:rPrChange>
        </w:rPr>
        <w:t xml:space="preserve">aquaculture production </w:t>
      </w:r>
      <w:commentRangeEnd w:id="44"/>
      <w:r w:rsidR="00EF0D9C" w:rsidRPr="001A7DD1">
        <w:rPr>
          <w:rFonts w:ascii="Calibri" w:eastAsia="Calibri" w:hAnsi="Calibri"/>
          <w:strike/>
          <w:rPrChange w:id="46" w:author="Gee, Jennifer (FIAS)" w:date="2017-06-16T14:22:00Z">
            <w:rPr>
              <w:rFonts w:ascii="Calibri" w:eastAsia="Calibri" w:hAnsi="Calibri"/>
            </w:rPr>
          </w:rPrChange>
        </w:rPr>
        <w:commentReference w:id="44"/>
      </w:r>
      <w:r w:rsidRPr="001A7DD1">
        <w:rPr>
          <w:rFonts w:ascii="Calibri" w:eastAsia="Calibri" w:hAnsi="Calibri"/>
          <w:strike/>
          <w:lang w:val="en-US"/>
          <w:rPrChange w:id="47" w:author="Gee, Jennifer (FIAS)" w:date="2017-06-16T14:22:00Z">
            <w:rPr>
              <w:rFonts w:ascii="Calibri" w:eastAsia="Calibri" w:hAnsi="Calibri"/>
              <w:lang w:val="en-US"/>
            </w:rPr>
          </w:rPrChange>
        </w:rPr>
        <w:t>companies</w:t>
      </w:r>
      <w:r>
        <w:rPr>
          <w:rFonts w:ascii="Calibri" w:eastAsia="Calibri" w:hAnsi="Calibri"/>
          <w:lang w:val="en-US"/>
        </w:rPr>
        <w:t xml:space="preserve">. </w:t>
      </w:r>
      <w:r w:rsidR="00E96E8B">
        <w:rPr>
          <w:rFonts w:ascii="Calibri" w:eastAsia="Calibri" w:hAnsi="Calibri"/>
          <w:lang w:val="en-US"/>
        </w:rPr>
        <w:t>Socio-economic statistics on capture fisheries and aquaculture enterprises are crucial for monitoring the economic performance of these two sectors. As such, s</w:t>
      </w:r>
      <w:r w:rsidR="00A66D63" w:rsidRPr="00962ED0">
        <w:rPr>
          <w:rFonts w:ascii="Calibri" w:eastAsia="Calibri" w:hAnsi="Calibri"/>
          <w:lang w:val="en-US"/>
        </w:rPr>
        <w:t xml:space="preserve">ocio-economic statistics are required to </w:t>
      </w:r>
      <w:r w:rsidR="00AE3ACE">
        <w:rPr>
          <w:rFonts w:ascii="Calibri" w:eastAsia="Calibri" w:hAnsi="Calibri"/>
          <w:lang w:val="en-US"/>
        </w:rPr>
        <w:t>assess</w:t>
      </w:r>
      <w:r w:rsidR="00AE3ACE" w:rsidRPr="00962ED0">
        <w:rPr>
          <w:rFonts w:ascii="Calibri" w:eastAsia="Calibri" w:hAnsi="Calibri"/>
          <w:lang w:val="en-US"/>
        </w:rPr>
        <w:t xml:space="preserve"> </w:t>
      </w:r>
      <w:r w:rsidR="00A66D63" w:rsidRPr="00962ED0">
        <w:rPr>
          <w:rFonts w:ascii="Calibri" w:eastAsia="Calibri" w:hAnsi="Calibri"/>
          <w:lang w:val="en-US"/>
        </w:rPr>
        <w:t xml:space="preserve">the economic </w:t>
      </w:r>
      <w:r w:rsidR="00C86E35">
        <w:rPr>
          <w:rFonts w:ascii="Calibri" w:eastAsia="Calibri" w:hAnsi="Calibri"/>
          <w:lang w:val="en-US"/>
        </w:rPr>
        <w:t>performance</w:t>
      </w:r>
      <w:r w:rsidR="00A66D63" w:rsidRPr="00962ED0">
        <w:rPr>
          <w:rFonts w:ascii="Calibri" w:eastAsia="Calibri" w:hAnsi="Calibri"/>
          <w:lang w:val="en-US"/>
        </w:rPr>
        <w:t xml:space="preserve"> of fisheries </w:t>
      </w:r>
      <w:r w:rsidR="009E76FF">
        <w:rPr>
          <w:rFonts w:ascii="Calibri" w:eastAsia="Calibri" w:hAnsi="Calibri"/>
          <w:lang w:val="en-US"/>
        </w:rPr>
        <w:t xml:space="preserve">and aquaculture </w:t>
      </w:r>
      <w:r w:rsidR="00AA0099">
        <w:rPr>
          <w:rFonts w:ascii="Calibri" w:eastAsia="Calibri" w:hAnsi="Calibri"/>
          <w:lang w:val="en-US"/>
        </w:rPr>
        <w:t xml:space="preserve">sectors </w:t>
      </w:r>
      <w:r w:rsidR="00A66D63" w:rsidRPr="00962ED0">
        <w:rPr>
          <w:rFonts w:ascii="Calibri" w:eastAsia="Calibri" w:hAnsi="Calibri"/>
          <w:lang w:val="en-US"/>
        </w:rPr>
        <w:t xml:space="preserve">together with the number of people that are engaged in the </w:t>
      </w:r>
      <w:r w:rsidR="009E76FF">
        <w:rPr>
          <w:rFonts w:ascii="Calibri" w:eastAsia="Calibri" w:hAnsi="Calibri"/>
          <w:lang w:val="en-US"/>
        </w:rPr>
        <w:t>production</w:t>
      </w:r>
      <w:r w:rsidR="00A66D63" w:rsidRPr="00962ED0">
        <w:rPr>
          <w:rFonts w:ascii="Calibri" w:eastAsia="Calibri" w:hAnsi="Calibri"/>
          <w:lang w:val="en-US"/>
        </w:rPr>
        <w:t xml:space="preserve"> activities</w:t>
      </w:r>
      <w:r w:rsidR="0059523A">
        <w:rPr>
          <w:rFonts w:ascii="Calibri" w:eastAsia="Calibri" w:hAnsi="Calibri"/>
          <w:lang w:val="en-US"/>
        </w:rPr>
        <w:t xml:space="preserve"> and their earnings</w:t>
      </w:r>
      <w:r w:rsidR="00A66D63" w:rsidRPr="00962ED0">
        <w:rPr>
          <w:rFonts w:ascii="Calibri" w:eastAsia="Calibri" w:hAnsi="Calibri"/>
          <w:lang w:val="en-US"/>
        </w:rPr>
        <w:t xml:space="preserve">. Such information </w:t>
      </w:r>
      <w:r w:rsidR="00E96E8B">
        <w:rPr>
          <w:rFonts w:ascii="Calibri" w:eastAsia="Calibri" w:hAnsi="Calibri"/>
          <w:lang w:val="en-US"/>
        </w:rPr>
        <w:t xml:space="preserve">is required </w:t>
      </w:r>
      <w:r w:rsidR="00A66D63" w:rsidRPr="00962ED0">
        <w:rPr>
          <w:rFonts w:ascii="Calibri" w:eastAsia="Calibri" w:hAnsi="Calibri"/>
          <w:lang w:val="en-US"/>
        </w:rPr>
        <w:t xml:space="preserve">in discussions on </w:t>
      </w:r>
      <w:r w:rsidR="00E96E8B">
        <w:rPr>
          <w:rFonts w:ascii="Calibri" w:eastAsia="Calibri" w:hAnsi="Calibri"/>
          <w:lang w:val="en-US"/>
        </w:rPr>
        <w:t xml:space="preserve">the </w:t>
      </w:r>
      <w:r w:rsidR="00A66D63" w:rsidRPr="00962ED0">
        <w:rPr>
          <w:rFonts w:ascii="Calibri" w:eastAsia="Calibri" w:hAnsi="Calibri"/>
          <w:lang w:val="en-US"/>
        </w:rPr>
        <w:t xml:space="preserve">management and the economic contributions to society from fisheries and aquaculture. </w:t>
      </w:r>
      <w:r w:rsidR="00D915A3">
        <w:rPr>
          <w:rFonts w:ascii="Calibri" w:eastAsia="Calibri" w:hAnsi="Calibri"/>
          <w:lang w:val="en-US"/>
        </w:rPr>
        <w:t>It influences decisions on</w:t>
      </w:r>
      <w:r w:rsidR="00415236">
        <w:rPr>
          <w:rFonts w:ascii="Calibri" w:eastAsia="Calibri" w:hAnsi="Calibri"/>
          <w:lang w:val="en-US"/>
        </w:rPr>
        <w:t xml:space="preserve"> fisheries management plans and </w:t>
      </w:r>
      <w:r w:rsidR="00D915A3">
        <w:rPr>
          <w:rFonts w:ascii="Calibri" w:eastAsia="Calibri" w:hAnsi="Calibri"/>
          <w:lang w:val="en-US"/>
        </w:rPr>
        <w:t>the implementation of measure</w:t>
      </w:r>
      <w:r w:rsidR="00290D93">
        <w:rPr>
          <w:rFonts w:ascii="Calibri" w:eastAsia="Calibri" w:hAnsi="Calibri"/>
          <w:lang w:val="en-US"/>
        </w:rPr>
        <w:t>s</w:t>
      </w:r>
      <w:r w:rsidR="00D915A3">
        <w:rPr>
          <w:rFonts w:ascii="Calibri" w:eastAsia="Calibri" w:hAnsi="Calibri"/>
          <w:lang w:val="en-US"/>
        </w:rPr>
        <w:t xml:space="preserve"> </w:t>
      </w:r>
      <w:r w:rsidR="00410D2E">
        <w:rPr>
          <w:rFonts w:ascii="Calibri" w:eastAsia="Calibri" w:hAnsi="Calibri"/>
          <w:lang w:val="en-US"/>
        </w:rPr>
        <w:t xml:space="preserve">aimed at </w:t>
      </w:r>
      <w:r w:rsidR="00D915A3">
        <w:rPr>
          <w:rFonts w:ascii="Calibri" w:eastAsia="Calibri" w:hAnsi="Calibri"/>
          <w:lang w:val="en-US"/>
        </w:rPr>
        <w:t>protecting marine ecosystem</w:t>
      </w:r>
      <w:r w:rsidR="00290D93">
        <w:rPr>
          <w:rFonts w:ascii="Calibri" w:eastAsia="Calibri" w:hAnsi="Calibri"/>
          <w:lang w:val="en-US"/>
        </w:rPr>
        <w:t>s</w:t>
      </w:r>
      <w:r w:rsidR="00D915A3">
        <w:rPr>
          <w:rFonts w:ascii="Calibri" w:eastAsia="Calibri" w:hAnsi="Calibri"/>
          <w:lang w:val="en-US"/>
        </w:rPr>
        <w:t>.</w:t>
      </w:r>
    </w:p>
    <w:p w14:paraId="5625BE17" w14:textId="77777777" w:rsidR="00A66D63" w:rsidRPr="00962ED0" w:rsidRDefault="00A66D63" w:rsidP="00A66D63">
      <w:pPr>
        <w:jc w:val="both"/>
        <w:rPr>
          <w:rFonts w:ascii="Calibri" w:eastAsia="Calibri" w:hAnsi="Calibri"/>
          <w:lang w:val="en-US"/>
        </w:rPr>
      </w:pPr>
    </w:p>
    <w:p w14:paraId="5F59F252" w14:textId="1B97FB74" w:rsidR="009E519A" w:rsidRPr="009E519A" w:rsidRDefault="009E519A" w:rsidP="00A66D63">
      <w:pPr>
        <w:jc w:val="both"/>
        <w:rPr>
          <w:rFonts w:ascii="Calibri" w:eastAsia="Calibri" w:hAnsi="Calibri"/>
          <w:strike/>
          <w:lang w:val="en-US"/>
        </w:rPr>
      </w:pPr>
      <w:commentRangeStart w:id="48"/>
      <w:r w:rsidRPr="00962ED0">
        <w:rPr>
          <w:rFonts w:ascii="Calibri" w:eastAsia="Calibri" w:hAnsi="Calibri"/>
          <w:lang w:val="en-US"/>
        </w:rPr>
        <w:t xml:space="preserve">The </w:t>
      </w:r>
      <w:r>
        <w:rPr>
          <w:rFonts w:ascii="Calibri" w:eastAsia="Calibri" w:hAnsi="Calibri"/>
          <w:lang w:val="en-US"/>
        </w:rPr>
        <w:t xml:space="preserve">economic units of the socio-economic </w:t>
      </w:r>
      <w:r w:rsidRPr="00962ED0">
        <w:rPr>
          <w:rFonts w:ascii="Calibri" w:eastAsia="Calibri" w:hAnsi="Calibri"/>
          <w:lang w:val="en-US"/>
        </w:rPr>
        <w:t xml:space="preserve">statistics </w:t>
      </w:r>
      <w:r>
        <w:rPr>
          <w:rFonts w:ascii="Calibri" w:eastAsia="Calibri" w:hAnsi="Calibri"/>
          <w:lang w:val="en-US"/>
        </w:rPr>
        <w:t xml:space="preserve">are typically represented by </w:t>
      </w:r>
      <w:r w:rsidRPr="00962ED0">
        <w:rPr>
          <w:rFonts w:ascii="Calibri" w:eastAsia="Calibri" w:hAnsi="Calibri"/>
          <w:lang w:val="en-US"/>
        </w:rPr>
        <w:t>fishing enterprises</w:t>
      </w:r>
      <w:r>
        <w:rPr>
          <w:rFonts w:ascii="Calibri" w:eastAsia="Calibri" w:hAnsi="Calibri"/>
          <w:lang w:val="en-US"/>
        </w:rPr>
        <w:t xml:space="preserve"> or fishing vessels </w:t>
      </w:r>
      <w:r w:rsidRPr="00962ED0">
        <w:rPr>
          <w:rFonts w:ascii="Calibri" w:eastAsia="Calibri" w:hAnsi="Calibri"/>
          <w:lang w:val="en-US"/>
        </w:rPr>
        <w:t>often grouped by fleet</w:t>
      </w:r>
      <w:r>
        <w:rPr>
          <w:rFonts w:ascii="Calibri" w:eastAsia="Calibri" w:hAnsi="Calibri"/>
          <w:lang w:val="en-US"/>
        </w:rPr>
        <w:t xml:space="preserve"> segments,</w:t>
      </w:r>
      <w:r w:rsidRPr="00962ED0">
        <w:rPr>
          <w:rFonts w:ascii="Calibri" w:eastAsia="Calibri" w:hAnsi="Calibri"/>
          <w:lang w:val="en-US"/>
        </w:rPr>
        <w:t xml:space="preserve"> </w:t>
      </w:r>
      <w:r>
        <w:rPr>
          <w:rFonts w:ascii="Calibri" w:eastAsia="Calibri" w:hAnsi="Calibri"/>
          <w:lang w:val="en-US"/>
        </w:rPr>
        <w:t>and aquaculture enterprises. The collection of socio-economic statistics should</w:t>
      </w:r>
      <w:r w:rsidRPr="00962ED0">
        <w:rPr>
          <w:rFonts w:ascii="Calibri" w:eastAsia="Calibri" w:hAnsi="Calibri"/>
          <w:lang w:val="en-US"/>
        </w:rPr>
        <w:t xml:space="preserve"> be </w:t>
      </w:r>
      <w:r>
        <w:rPr>
          <w:rFonts w:ascii="Calibri" w:eastAsia="Calibri" w:hAnsi="Calibri"/>
          <w:lang w:val="en-US"/>
        </w:rPr>
        <w:t>harmonized with the collection of fisheries and aquaculture production data, but this is often</w:t>
      </w:r>
      <w:r w:rsidRPr="00962ED0">
        <w:rPr>
          <w:rFonts w:ascii="Calibri" w:eastAsia="Calibri" w:hAnsi="Calibri"/>
          <w:lang w:val="en-US"/>
        </w:rPr>
        <w:t xml:space="preserve"> </w:t>
      </w:r>
      <w:r>
        <w:rPr>
          <w:rFonts w:ascii="Calibri" w:eastAsia="Calibri" w:hAnsi="Calibri"/>
          <w:lang w:val="en-US"/>
        </w:rPr>
        <w:t xml:space="preserve">a </w:t>
      </w:r>
      <w:r w:rsidRPr="00962ED0">
        <w:rPr>
          <w:rFonts w:ascii="Calibri" w:eastAsia="Calibri" w:hAnsi="Calibri"/>
          <w:lang w:val="en-US"/>
        </w:rPr>
        <w:t>difficult</w:t>
      </w:r>
      <w:r>
        <w:rPr>
          <w:rFonts w:ascii="Calibri" w:eastAsia="Calibri" w:hAnsi="Calibri"/>
          <w:lang w:val="en-US"/>
        </w:rPr>
        <w:t xml:space="preserve"> requirement to meet as typically production and socio-economic statistics refer to different statistical populations, concepts</w:t>
      </w:r>
      <w:r w:rsidRPr="00962ED0">
        <w:rPr>
          <w:rFonts w:ascii="Calibri" w:eastAsia="Calibri" w:hAnsi="Calibri"/>
          <w:lang w:val="en-US"/>
        </w:rPr>
        <w:t xml:space="preserve"> </w:t>
      </w:r>
      <w:r>
        <w:rPr>
          <w:rFonts w:ascii="Calibri" w:eastAsia="Calibri" w:hAnsi="Calibri"/>
          <w:lang w:val="en-US"/>
        </w:rPr>
        <w:t>and</w:t>
      </w:r>
      <w:r w:rsidRPr="00962ED0">
        <w:rPr>
          <w:rFonts w:ascii="Calibri" w:eastAsia="Calibri" w:hAnsi="Calibri"/>
          <w:lang w:val="en-US"/>
        </w:rPr>
        <w:t xml:space="preserve"> geographical </w:t>
      </w:r>
      <w:commentRangeEnd w:id="48"/>
      <w:r w:rsidRPr="00962ED0">
        <w:rPr>
          <w:rFonts w:ascii="Calibri" w:eastAsia="Calibri" w:hAnsi="Calibri"/>
          <w:lang w:val="en-US"/>
        </w:rPr>
        <w:t>breakdown</w:t>
      </w:r>
      <w:r>
        <w:rPr>
          <w:rFonts w:ascii="Calibri" w:eastAsia="Calibri" w:hAnsi="Calibri"/>
          <w:lang w:val="en-US"/>
        </w:rPr>
        <w:t>.</w:t>
      </w:r>
      <w:r>
        <w:rPr>
          <w:rStyle w:val="Refdecomentrio"/>
          <w:rFonts w:eastAsia="Times New Roman"/>
          <w:lang w:val="en-US"/>
        </w:rPr>
        <w:commentReference w:id="48"/>
      </w:r>
      <w:r>
        <w:rPr>
          <w:rFonts w:ascii="Calibri" w:eastAsia="Calibri" w:hAnsi="Calibri"/>
          <w:lang w:val="en-US"/>
        </w:rPr>
        <w:t xml:space="preserve"> </w:t>
      </w:r>
      <w:r w:rsidR="000D2ADE">
        <w:rPr>
          <w:rFonts w:ascii="Calibri" w:eastAsia="Calibri" w:hAnsi="Calibri"/>
          <w:lang w:val="en-US"/>
        </w:rPr>
        <w:t>S</w:t>
      </w:r>
      <w:r w:rsidR="00EF0D9C">
        <w:rPr>
          <w:rFonts w:ascii="Calibri" w:eastAsia="Calibri" w:hAnsi="Calibri"/>
          <w:lang w:val="en-US"/>
        </w:rPr>
        <w:t xml:space="preserve">ocio-economic </w:t>
      </w:r>
      <w:r w:rsidR="00A66D63" w:rsidRPr="00962ED0">
        <w:rPr>
          <w:rFonts w:ascii="Calibri" w:eastAsia="Calibri" w:hAnsi="Calibri"/>
          <w:lang w:val="en-US"/>
        </w:rPr>
        <w:t>statistics refer to fishing enterprises</w:t>
      </w:r>
      <w:r w:rsidR="00A87F62">
        <w:rPr>
          <w:rFonts w:ascii="Calibri" w:eastAsia="Calibri" w:hAnsi="Calibri"/>
          <w:lang w:val="en-US"/>
        </w:rPr>
        <w:t xml:space="preserve"> or fishing vessels</w:t>
      </w:r>
      <w:r w:rsidR="00EF0D9C">
        <w:rPr>
          <w:rFonts w:ascii="Calibri" w:eastAsia="Calibri" w:hAnsi="Calibri"/>
          <w:lang w:val="en-US"/>
        </w:rPr>
        <w:t xml:space="preserve"> </w:t>
      </w:r>
      <w:r w:rsidR="009C1D00">
        <w:rPr>
          <w:rFonts w:ascii="Calibri" w:eastAsia="Calibri" w:hAnsi="Calibri"/>
          <w:lang w:val="en-US"/>
        </w:rPr>
        <w:t>(</w:t>
      </w:r>
      <w:r w:rsidR="00A87F62">
        <w:rPr>
          <w:rFonts w:ascii="Calibri" w:eastAsia="Calibri" w:hAnsi="Calibri"/>
          <w:lang w:val="en-US"/>
        </w:rPr>
        <w:t>the latter are</w:t>
      </w:r>
      <w:r w:rsidR="00EF0D9C" w:rsidRPr="00962ED0">
        <w:rPr>
          <w:rFonts w:ascii="Calibri" w:eastAsia="Calibri" w:hAnsi="Calibri"/>
          <w:lang w:val="en-US"/>
        </w:rPr>
        <w:t xml:space="preserve"> often grouped </w:t>
      </w:r>
      <w:r w:rsidR="00AA0099">
        <w:rPr>
          <w:rFonts w:ascii="Calibri" w:eastAsia="Calibri" w:hAnsi="Calibri"/>
          <w:lang w:val="en-US"/>
        </w:rPr>
        <w:t xml:space="preserve">in homogeneous, mutually exclusive, groups </w:t>
      </w:r>
      <w:r w:rsidR="00AA0099">
        <w:rPr>
          <w:rFonts w:ascii="Calibri" w:eastAsia="Calibri" w:hAnsi="Calibri"/>
          <w:lang w:val="en-US"/>
        </w:rPr>
        <w:lastRenderedPageBreak/>
        <w:t>of vessels</w:t>
      </w:r>
      <w:r w:rsidR="0042743F">
        <w:rPr>
          <w:rStyle w:val="Refdecomentrio"/>
          <w:rFonts w:eastAsia="Times New Roman"/>
          <w:lang w:val="en-US"/>
        </w:rPr>
        <w:commentReference w:id="49"/>
      </w:r>
      <w:r w:rsidR="000E67E2">
        <w:rPr>
          <w:rFonts w:ascii="Calibri" w:eastAsia="Calibri" w:hAnsi="Calibri"/>
          <w:lang w:val="en-US"/>
        </w:rPr>
        <w:t xml:space="preserve">, often named </w:t>
      </w:r>
      <w:r w:rsidR="000E67E2">
        <w:rPr>
          <w:rFonts w:eastAsia="Calibri"/>
          <w:lang w:val="en-US"/>
        </w:rPr>
        <w:t xml:space="preserve">fleet segment </w:t>
      </w:r>
      <w:r w:rsidR="000E67E2">
        <w:rPr>
          <w:rStyle w:val="Refdenotaderodap"/>
          <w:rFonts w:ascii="Calibri" w:eastAsia="Calibri" w:hAnsi="Calibri"/>
          <w:lang w:val="en-US"/>
        </w:rPr>
        <w:footnoteReference w:id="2"/>
      </w:r>
      <w:r w:rsidR="009C1D00">
        <w:rPr>
          <w:rFonts w:ascii="Calibri" w:eastAsia="Calibri" w:hAnsi="Calibri"/>
          <w:lang w:val="en-US"/>
        </w:rPr>
        <w:t>)</w:t>
      </w:r>
      <w:r w:rsidR="00EF0D9C">
        <w:rPr>
          <w:rFonts w:ascii="Calibri" w:eastAsia="Calibri" w:hAnsi="Calibri"/>
          <w:lang w:val="en-US"/>
        </w:rPr>
        <w:t>,</w:t>
      </w:r>
      <w:r w:rsidR="00EF0D9C" w:rsidRPr="00962ED0">
        <w:rPr>
          <w:rFonts w:ascii="Calibri" w:eastAsia="Calibri" w:hAnsi="Calibri"/>
          <w:lang w:val="en-US"/>
        </w:rPr>
        <w:t xml:space="preserve"> </w:t>
      </w:r>
      <w:r w:rsidR="00236FA8">
        <w:rPr>
          <w:rFonts w:ascii="Calibri" w:eastAsia="Calibri" w:hAnsi="Calibri"/>
          <w:lang w:val="en-US"/>
        </w:rPr>
        <w:t>and aquaculture enterprises</w:t>
      </w:r>
      <w:r w:rsidR="00A66D63" w:rsidRPr="00962ED0">
        <w:rPr>
          <w:rFonts w:ascii="Calibri" w:eastAsia="Calibri" w:hAnsi="Calibri"/>
          <w:lang w:val="en-US"/>
        </w:rPr>
        <w:t xml:space="preserve">. </w:t>
      </w:r>
      <w:ins w:id="52" w:author="Cristina Ribeiro" w:date="2017-06-13T11:17:00Z">
        <w:r w:rsidR="00C87CA0">
          <w:rPr>
            <w:rFonts w:ascii="Calibri" w:eastAsia="Calibri" w:hAnsi="Calibri"/>
            <w:lang w:val="en-US"/>
          </w:rPr>
          <w:t>Depending on the policy goal</w:t>
        </w:r>
      </w:ins>
      <w:ins w:id="53" w:author="Cristina Ribeiro" w:date="2017-06-13T11:18:00Z">
        <w:r w:rsidR="00C87CA0">
          <w:rPr>
            <w:rFonts w:ascii="Calibri" w:eastAsia="Calibri" w:hAnsi="Calibri"/>
            <w:lang w:val="en-US"/>
          </w:rPr>
          <w:t xml:space="preserve">, whether an overall sectorial </w:t>
        </w:r>
      </w:ins>
      <w:ins w:id="54" w:author="Cristina Ribeiro" w:date="2017-06-13T11:19:00Z">
        <w:r w:rsidR="00C87CA0">
          <w:rPr>
            <w:rFonts w:ascii="Calibri" w:eastAsia="Calibri" w:hAnsi="Calibri"/>
            <w:lang w:val="en-US"/>
          </w:rPr>
          <w:t>performance</w:t>
        </w:r>
      </w:ins>
      <w:ins w:id="55" w:author="Cristina Ribeiro" w:date="2017-06-13T11:18:00Z">
        <w:r w:rsidR="00C87CA0">
          <w:rPr>
            <w:rFonts w:ascii="Calibri" w:eastAsia="Calibri" w:hAnsi="Calibri"/>
            <w:lang w:val="en-US"/>
          </w:rPr>
          <w:t xml:space="preserve"> </w:t>
        </w:r>
      </w:ins>
      <w:ins w:id="56" w:author="Cristina Ribeiro" w:date="2017-06-13T11:19:00Z">
        <w:r w:rsidR="00C87CA0">
          <w:rPr>
            <w:rFonts w:ascii="Calibri" w:eastAsia="Calibri" w:hAnsi="Calibri"/>
            <w:lang w:val="en-US"/>
          </w:rPr>
          <w:t>assessment, or a more detailed analysis</w:t>
        </w:r>
      </w:ins>
      <w:ins w:id="57" w:author="Cristina Ribeiro" w:date="2017-06-13T11:17:00Z">
        <w:r w:rsidR="00C87CA0">
          <w:rPr>
            <w:rFonts w:ascii="Calibri" w:eastAsia="Calibri" w:hAnsi="Calibri"/>
            <w:lang w:val="en-US"/>
          </w:rPr>
          <w:t xml:space="preserve">, </w:t>
        </w:r>
      </w:ins>
      <w:ins w:id="58" w:author="Cristina Ribeiro" w:date="2017-06-13T11:19:00Z">
        <w:r w:rsidR="00C87CA0">
          <w:rPr>
            <w:rFonts w:ascii="Calibri" w:eastAsia="Calibri" w:hAnsi="Calibri"/>
            <w:lang w:val="en-US"/>
          </w:rPr>
          <w:t xml:space="preserve">based on fleet segments or </w:t>
        </w:r>
      </w:ins>
      <w:ins w:id="59" w:author="Cristina Ribeiro" w:date="2017-06-13T11:50:00Z">
        <w:r w:rsidR="003C1D66">
          <w:rPr>
            <w:rFonts w:ascii="Calibri" w:eastAsia="Calibri" w:hAnsi="Calibri"/>
            <w:lang w:val="en-US"/>
          </w:rPr>
          <w:t>aquaculture farming</w:t>
        </w:r>
      </w:ins>
      <w:ins w:id="60" w:author="Cristina Ribeiro" w:date="2017-06-13T11:49:00Z">
        <w:r w:rsidR="003C1D66">
          <w:rPr>
            <w:rFonts w:ascii="Calibri" w:eastAsia="Calibri" w:hAnsi="Calibri"/>
            <w:lang w:val="en-US"/>
          </w:rPr>
          <w:t xml:space="preserve"> system</w:t>
        </w:r>
      </w:ins>
      <w:ins w:id="61" w:author="Cristina Ribeiro" w:date="2017-06-13T11:50:00Z">
        <w:r w:rsidR="003C1D66">
          <w:rPr>
            <w:rFonts w:ascii="Calibri" w:eastAsia="Calibri" w:hAnsi="Calibri"/>
            <w:lang w:val="en-US"/>
          </w:rPr>
          <w:t xml:space="preserve"> or environment</w:t>
        </w:r>
      </w:ins>
      <w:ins w:id="62" w:author="Cristina Ribeiro" w:date="2017-06-13T11:19:00Z">
        <w:r w:rsidR="00C87CA0">
          <w:rPr>
            <w:rFonts w:ascii="Calibri" w:eastAsia="Calibri" w:hAnsi="Calibri"/>
            <w:lang w:val="en-US"/>
          </w:rPr>
          <w:t xml:space="preserve">, </w:t>
        </w:r>
      </w:ins>
      <w:ins w:id="63" w:author="Cristina Ribeiro" w:date="2017-06-13T11:18:00Z">
        <w:r w:rsidR="00C87CA0">
          <w:rPr>
            <w:rFonts w:ascii="Calibri" w:eastAsia="Calibri" w:hAnsi="Calibri"/>
            <w:lang w:val="en-US"/>
          </w:rPr>
          <w:t xml:space="preserve">the socio-economic statistics </w:t>
        </w:r>
      </w:ins>
      <w:commentRangeStart w:id="64"/>
      <w:commentRangeStart w:id="65"/>
      <w:r w:rsidR="00A66D63" w:rsidRPr="00962ED0">
        <w:rPr>
          <w:rFonts w:ascii="Calibri" w:eastAsia="Calibri" w:hAnsi="Calibri"/>
          <w:lang w:val="en-US"/>
        </w:rPr>
        <w:t xml:space="preserve">should be linked to the catch </w:t>
      </w:r>
      <w:r w:rsidR="00EF0D9C">
        <w:rPr>
          <w:rFonts w:ascii="Calibri" w:eastAsia="Calibri" w:hAnsi="Calibri"/>
          <w:lang w:val="en-US"/>
        </w:rPr>
        <w:t>(</w:t>
      </w:r>
      <w:commentRangeStart w:id="66"/>
      <w:commentRangeStart w:id="67"/>
      <w:r w:rsidR="00EF0D9C">
        <w:rPr>
          <w:rFonts w:ascii="Calibri" w:eastAsia="Calibri" w:hAnsi="Calibri"/>
          <w:lang w:val="en-US"/>
        </w:rPr>
        <w:t>incl</w:t>
      </w:r>
      <w:r w:rsidR="000D2ADE">
        <w:rPr>
          <w:rFonts w:ascii="Calibri" w:eastAsia="Calibri" w:hAnsi="Calibri"/>
          <w:lang w:val="en-US"/>
        </w:rPr>
        <w:t>uding</w:t>
      </w:r>
      <w:r w:rsidR="00EF0D9C">
        <w:rPr>
          <w:rFonts w:ascii="Calibri" w:eastAsia="Calibri" w:hAnsi="Calibri"/>
          <w:lang w:val="en-US"/>
        </w:rPr>
        <w:t xml:space="preserve"> </w:t>
      </w:r>
      <w:r w:rsidR="00A66D63" w:rsidRPr="00962ED0">
        <w:rPr>
          <w:rFonts w:ascii="Calibri" w:eastAsia="Calibri" w:hAnsi="Calibri"/>
          <w:lang w:val="en-US"/>
        </w:rPr>
        <w:t>effort</w:t>
      </w:r>
      <w:commentRangeEnd w:id="66"/>
      <w:r w:rsidR="0042743F">
        <w:rPr>
          <w:rStyle w:val="Refdecomentrio"/>
          <w:rFonts w:eastAsia="Times New Roman"/>
          <w:lang w:val="en-US"/>
        </w:rPr>
        <w:commentReference w:id="66"/>
      </w:r>
      <w:commentRangeEnd w:id="67"/>
      <w:r w:rsidR="003C1D66">
        <w:rPr>
          <w:rStyle w:val="Refdecomentrio"/>
          <w:rFonts w:eastAsia="Times New Roman"/>
          <w:lang w:val="en-US"/>
        </w:rPr>
        <w:commentReference w:id="67"/>
      </w:r>
      <w:r w:rsidR="00EF0D9C">
        <w:rPr>
          <w:rFonts w:ascii="Calibri" w:eastAsia="Calibri" w:hAnsi="Calibri"/>
          <w:lang w:val="en-US"/>
        </w:rPr>
        <w:t xml:space="preserve">) and </w:t>
      </w:r>
      <w:r w:rsidR="004C4F60">
        <w:rPr>
          <w:rFonts w:ascii="Calibri" w:eastAsia="Calibri" w:hAnsi="Calibri"/>
          <w:lang w:val="en-US"/>
        </w:rPr>
        <w:t xml:space="preserve">respectively </w:t>
      </w:r>
      <w:r w:rsidR="00EF0D9C">
        <w:rPr>
          <w:rFonts w:ascii="Calibri" w:eastAsia="Calibri" w:hAnsi="Calibri"/>
          <w:lang w:val="en-US"/>
        </w:rPr>
        <w:t>aquaculture production</w:t>
      </w:r>
      <w:r w:rsidR="00A66D63" w:rsidRPr="00962ED0">
        <w:rPr>
          <w:rFonts w:ascii="Calibri" w:eastAsia="Calibri" w:hAnsi="Calibri"/>
          <w:lang w:val="en-US"/>
        </w:rPr>
        <w:t xml:space="preserve"> statistics</w:t>
      </w:r>
      <w:ins w:id="68" w:author="Cristina Ribeiro" w:date="2017-06-13T11:20:00Z">
        <w:r w:rsidR="00C87CA0">
          <w:rPr>
            <w:rFonts w:ascii="Calibri" w:eastAsia="Calibri" w:hAnsi="Calibri"/>
            <w:lang w:val="en-US"/>
          </w:rPr>
          <w:t>.</w:t>
        </w:r>
      </w:ins>
      <w:r w:rsidR="00A66D63" w:rsidRPr="00962ED0">
        <w:rPr>
          <w:rFonts w:ascii="Calibri" w:eastAsia="Calibri" w:hAnsi="Calibri"/>
          <w:lang w:val="en-US"/>
        </w:rPr>
        <w:t xml:space="preserve"> </w:t>
      </w:r>
      <w:commentRangeEnd w:id="64"/>
      <w:r w:rsidR="006B2DC7">
        <w:rPr>
          <w:rStyle w:val="Refdecomentrio"/>
          <w:rFonts w:eastAsia="Times New Roman"/>
          <w:lang w:val="en-US"/>
        </w:rPr>
        <w:commentReference w:id="64"/>
      </w:r>
      <w:commentRangeEnd w:id="65"/>
      <w:r w:rsidR="003C1D66">
        <w:rPr>
          <w:rStyle w:val="Refdecomentrio"/>
          <w:rFonts w:eastAsia="Times New Roman"/>
          <w:lang w:val="en-US"/>
        </w:rPr>
        <w:commentReference w:id="65"/>
      </w:r>
      <w:ins w:id="69" w:author="Cristina Ribeiro" w:date="2017-06-13T11:20:00Z">
        <w:r w:rsidR="00C87CA0">
          <w:rPr>
            <w:rFonts w:ascii="Calibri" w:eastAsia="Calibri" w:hAnsi="Calibri"/>
            <w:lang w:val="en-US"/>
          </w:rPr>
          <w:t>Frequently the link</w:t>
        </w:r>
      </w:ins>
      <w:r w:rsidR="00A66D63" w:rsidRPr="00962ED0">
        <w:rPr>
          <w:rFonts w:ascii="Calibri" w:eastAsia="Calibri" w:hAnsi="Calibri"/>
          <w:lang w:val="en-US"/>
        </w:rPr>
        <w:t xml:space="preserve"> </w:t>
      </w:r>
      <w:ins w:id="70" w:author="Cristina Ribeiro" w:date="2017-06-13T11:21:00Z">
        <w:r w:rsidR="00137643">
          <w:rPr>
            <w:rFonts w:ascii="Calibri" w:eastAsia="Calibri" w:hAnsi="Calibri"/>
            <w:lang w:val="en-US"/>
          </w:rPr>
          <w:t>between the two data</w:t>
        </w:r>
        <w:r w:rsidR="00C87CA0">
          <w:rPr>
            <w:rFonts w:ascii="Calibri" w:eastAsia="Calibri" w:hAnsi="Calibri"/>
            <w:lang w:val="en-US"/>
          </w:rPr>
          <w:t xml:space="preserve">sets </w:t>
        </w:r>
      </w:ins>
      <w:r w:rsidR="00A66D63" w:rsidRPr="00962ED0">
        <w:rPr>
          <w:rFonts w:ascii="Calibri" w:eastAsia="Calibri" w:hAnsi="Calibri"/>
          <w:lang w:val="en-US"/>
        </w:rPr>
        <w:t>represents difficulties</w:t>
      </w:r>
      <w:r w:rsidR="00F91F5E">
        <w:rPr>
          <w:rFonts w:ascii="Calibri" w:eastAsia="Calibri" w:hAnsi="Calibri"/>
          <w:lang w:val="en-US"/>
        </w:rPr>
        <w:t xml:space="preserve"> due to the different population</w:t>
      </w:r>
      <w:r w:rsidR="00073A4E">
        <w:rPr>
          <w:rFonts w:ascii="Calibri" w:eastAsia="Calibri" w:hAnsi="Calibri"/>
          <w:lang w:val="en-US"/>
        </w:rPr>
        <w:t xml:space="preserve"> </w:t>
      </w:r>
      <w:ins w:id="71" w:author="Cristina Ribeiro" w:date="2017-06-13T09:44:00Z">
        <w:r w:rsidR="00A24731">
          <w:rPr>
            <w:rFonts w:ascii="Calibri" w:eastAsia="Calibri" w:hAnsi="Calibri"/>
            <w:lang w:val="en-US"/>
          </w:rPr>
          <w:t xml:space="preserve">(in fisheries:  enterprises vs </w:t>
        </w:r>
        <w:r w:rsidR="00501AB2">
          <w:rPr>
            <w:rFonts w:ascii="Calibri" w:eastAsia="Calibri" w:hAnsi="Calibri"/>
            <w:lang w:val="en-US"/>
          </w:rPr>
          <w:t xml:space="preserve">vessels, and in </w:t>
        </w:r>
      </w:ins>
      <w:r w:rsidR="00073A4E">
        <w:rPr>
          <w:rFonts w:ascii="Calibri" w:eastAsia="Calibri" w:hAnsi="Calibri"/>
          <w:lang w:val="en-US"/>
        </w:rPr>
        <w:t>aquaculture</w:t>
      </w:r>
      <w:ins w:id="72" w:author="Cristina Ribeiro" w:date="2017-06-13T09:45:00Z">
        <w:r w:rsidR="00501AB2">
          <w:rPr>
            <w:rFonts w:ascii="Calibri" w:eastAsia="Calibri" w:hAnsi="Calibri"/>
            <w:lang w:val="en-US"/>
          </w:rPr>
          <w:t>,</w:t>
        </w:r>
        <w:r w:rsidR="00A24731">
          <w:rPr>
            <w:rFonts w:ascii="Calibri" w:eastAsia="Calibri" w:hAnsi="Calibri"/>
            <w:lang w:val="en-US"/>
          </w:rPr>
          <w:t xml:space="preserve"> company vs </w:t>
        </w:r>
      </w:ins>
      <w:ins w:id="73" w:author="Cristina Ribeiro" w:date="2017-06-13T09:48:00Z">
        <w:r w:rsidR="00A24731" w:rsidRPr="004C4F60">
          <w:rPr>
            <w:rFonts w:ascii="Calibri" w:eastAsia="Calibri" w:hAnsi="Calibri"/>
            <w:lang w:val="en-US"/>
          </w:rPr>
          <w:t xml:space="preserve">production </w:t>
        </w:r>
      </w:ins>
      <w:ins w:id="74" w:author="Cristina Ribeiro" w:date="2017-06-13T11:10:00Z">
        <w:r w:rsidR="005E00DB" w:rsidRPr="004C4F60">
          <w:rPr>
            <w:rFonts w:ascii="Calibri" w:eastAsia="Calibri" w:hAnsi="Calibri"/>
            <w:lang w:val="en-US"/>
          </w:rPr>
          <w:t>facilities</w:t>
        </w:r>
        <w:r w:rsidR="005E00DB" w:rsidDel="00A24731">
          <w:rPr>
            <w:rStyle w:val="Refdecomentrio"/>
            <w:rFonts w:eastAsia="Times New Roman"/>
            <w:lang w:val="en-US"/>
          </w:rPr>
          <w:t>)</w:t>
        </w:r>
      </w:ins>
      <w:r w:rsidR="00EB58C0">
        <w:rPr>
          <w:rFonts w:ascii="Calibri" w:eastAsia="Calibri" w:hAnsi="Calibri"/>
          <w:lang w:val="en-US"/>
        </w:rPr>
        <w:t>, concept</w:t>
      </w:r>
      <w:r w:rsidR="004C4F60">
        <w:rPr>
          <w:rFonts w:ascii="Calibri" w:eastAsia="Calibri" w:hAnsi="Calibri"/>
          <w:lang w:val="en-US"/>
        </w:rPr>
        <w:t>s</w:t>
      </w:r>
      <w:r w:rsidR="00F91F5E">
        <w:rPr>
          <w:rFonts w:ascii="Calibri" w:eastAsia="Calibri" w:hAnsi="Calibri"/>
          <w:lang w:val="en-US"/>
        </w:rPr>
        <w:t xml:space="preserve"> </w:t>
      </w:r>
      <w:r w:rsidR="00DE3E97">
        <w:rPr>
          <w:rFonts w:ascii="Calibri" w:eastAsia="Calibri" w:hAnsi="Calibri"/>
          <w:lang w:val="en-US"/>
        </w:rPr>
        <w:t>(aquaculture and catches)</w:t>
      </w:r>
      <w:r w:rsidR="00A66D63" w:rsidRPr="00962ED0">
        <w:rPr>
          <w:rFonts w:ascii="Calibri" w:eastAsia="Calibri" w:hAnsi="Calibri"/>
          <w:lang w:val="en-US"/>
        </w:rPr>
        <w:t xml:space="preserve"> </w:t>
      </w:r>
      <w:r w:rsidR="00F91F5E">
        <w:rPr>
          <w:rFonts w:ascii="Calibri" w:eastAsia="Calibri" w:hAnsi="Calibri"/>
          <w:lang w:val="en-US"/>
        </w:rPr>
        <w:t>and</w:t>
      </w:r>
      <w:r w:rsidR="00A66D63" w:rsidRPr="00962ED0">
        <w:rPr>
          <w:rFonts w:ascii="Calibri" w:eastAsia="Calibri" w:hAnsi="Calibri"/>
          <w:lang w:val="en-US"/>
        </w:rPr>
        <w:t xml:space="preserve"> geographical breakdown</w:t>
      </w:r>
      <w:r w:rsidR="00DE3E97">
        <w:rPr>
          <w:rFonts w:ascii="Calibri" w:eastAsia="Calibri" w:hAnsi="Calibri"/>
          <w:lang w:val="en-US"/>
        </w:rPr>
        <w:t xml:space="preserve"> (</w:t>
      </w:r>
      <w:r w:rsidR="00073A4E">
        <w:rPr>
          <w:rFonts w:ascii="Calibri" w:eastAsia="Calibri" w:hAnsi="Calibri"/>
          <w:lang w:val="en-US"/>
        </w:rPr>
        <w:t>catches)</w:t>
      </w:r>
      <w:r w:rsidR="00A66D63" w:rsidRPr="00962ED0">
        <w:rPr>
          <w:rFonts w:ascii="Calibri" w:eastAsia="Calibri" w:hAnsi="Calibri"/>
          <w:lang w:val="en-US"/>
        </w:rPr>
        <w:t xml:space="preserve"> used for </w:t>
      </w:r>
      <w:ins w:id="75" w:author="Cristina Ribeiro" w:date="2017-06-13T11:21:00Z">
        <w:r w:rsidR="00C87CA0">
          <w:rPr>
            <w:rFonts w:ascii="Calibri" w:eastAsia="Calibri" w:hAnsi="Calibri"/>
            <w:lang w:val="en-US"/>
          </w:rPr>
          <w:t xml:space="preserve">the collection of </w:t>
        </w:r>
      </w:ins>
      <w:r w:rsidR="00A66D63" w:rsidRPr="00962ED0">
        <w:rPr>
          <w:rFonts w:ascii="Calibri" w:eastAsia="Calibri" w:hAnsi="Calibri"/>
          <w:lang w:val="en-US"/>
        </w:rPr>
        <w:t>these data</w:t>
      </w:r>
      <w:ins w:id="76" w:author="Anna Carlson (FIDG)" w:date="2017-06-08T17:20:00Z">
        <w:r w:rsidR="000D2ADE">
          <w:rPr>
            <w:rFonts w:ascii="Calibri" w:eastAsia="Calibri" w:hAnsi="Calibri"/>
            <w:lang w:val="en-US"/>
          </w:rPr>
          <w:t>.</w:t>
        </w:r>
      </w:ins>
      <w:ins w:id="77" w:author="DeRossi, Federico (FIDG)" w:date="2017-06-12T23:05:00Z">
        <w:r w:rsidR="00F91F5E">
          <w:rPr>
            <w:rFonts w:ascii="Calibri" w:eastAsia="Calibri" w:hAnsi="Calibri"/>
            <w:lang w:val="en-US"/>
          </w:rPr>
          <w:t xml:space="preserve"> </w:t>
        </w:r>
      </w:ins>
      <w:ins w:id="78" w:author="Anna Carlson (FIDG)" w:date="2017-06-08T17:20:00Z">
        <w:r w:rsidR="000D2ADE">
          <w:rPr>
            <w:rFonts w:ascii="Calibri" w:eastAsia="Calibri" w:hAnsi="Calibri"/>
            <w:lang w:val="en-US"/>
          </w:rPr>
          <w:t>For example, c</w:t>
        </w:r>
      </w:ins>
      <w:r w:rsidR="00EB58C0">
        <w:rPr>
          <w:rFonts w:ascii="Calibri" w:eastAsia="Calibri" w:hAnsi="Calibri"/>
          <w:lang w:val="en-US"/>
        </w:rPr>
        <w:t xml:space="preserve">apture </w:t>
      </w:r>
      <w:r w:rsidR="00EB58C0" w:rsidRPr="004C4F60">
        <w:rPr>
          <w:rFonts w:ascii="Calibri" w:eastAsia="Calibri" w:hAnsi="Calibri"/>
          <w:lang w:val="en-US"/>
        </w:rPr>
        <w:t>p</w:t>
      </w:r>
      <w:r w:rsidR="00F91F5E" w:rsidRPr="004C4F60">
        <w:rPr>
          <w:rFonts w:ascii="Calibri" w:eastAsia="Calibri" w:hAnsi="Calibri"/>
          <w:lang w:val="en-US"/>
        </w:rPr>
        <w:t xml:space="preserve">roduction statistics are </w:t>
      </w:r>
      <w:r w:rsidR="007544A0" w:rsidRPr="005E610A">
        <w:rPr>
          <w:rFonts w:ascii="Calibri" w:eastAsia="Calibri" w:hAnsi="Calibri"/>
          <w:lang w:val="en-US"/>
        </w:rPr>
        <w:t xml:space="preserve">usually collected by flag state and not segmented </w:t>
      </w:r>
      <w:r w:rsidR="00EB58C0" w:rsidRPr="005E610A">
        <w:rPr>
          <w:rFonts w:ascii="Calibri" w:eastAsia="Calibri" w:hAnsi="Calibri"/>
          <w:lang w:val="en-US"/>
        </w:rPr>
        <w:t>by fleet</w:t>
      </w:r>
      <w:r w:rsidR="007544A0" w:rsidRPr="005E610A">
        <w:rPr>
          <w:rFonts w:ascii="Calibri" w:eastAsia="Calibri" w:hAnsi="Calibri"/>
          <w:lang w:val="en-US"/>
        </w:rPr>
        <w:t xml:space="preserve"> classes</w:t>
      </w:r>
      <w:ins w:id="79" w:author="Cristina Ribeiro" w:date="2017-06-13T09:49:00Z">
        <w:r w:rsidR="00A24731">
          <w:rPr>
            <w:rFonts w:ascii="Calibri" w:eastAsia="Calibri" w:hAnsi="Calibri"/>
            <w:lang w:val="en-US"/>
          </w:rPr>
          <w:t xml:space="preserve"> or fishing gears</w:t>
        </w:r>
      </w:ins>
      <w:r w:rsidR="00EB58C0" w:rsidRPr="005E610A">
        <w:rPr>
          <w:rFonts w:ascii="Calibri" w:eastAsia="Calibri" w:hAnsi="Calibri"/>
          <w:lang w:val="en-US"/>
        </w:rPr>
        <w:t xml:space="preserve">. Aquaculture </w:t>
      </w:r>
      <w:r w:rsidR="00EB58C0" w:rsidRPr="004C4F60">
        <w:rPr>
          <w:rFonts w:ascii="Calibri" w:eastAsia="Calibri" w:hAnsi="Calibri"/>
          <w:lang w:val="en-US"/>
        </w:rPr>
        <w:t>p</w:t>
      </w:r>
      <w:r w:rsidR="00EB58C0" w:rsidRPr="005E610A">
        <w:rPr>
          <w:rFonts w:ascii="Calibri" w:eastAsia="Calibri" w:hAnsi="Calibri"/>
          <w:lang w:val="en-US"/>
        </w:rPr>
        <w:t xml:space="preserve">roduction statistics are </w:t>
      </w:r>
      <w:r w:rsidR="00F91F5E" w:rsidRPr="004C4F60">
        <w:rPr>
          <w:rFonts w:ascii="Calibri" w:eastAsia="Calibri" w:hAnsi="Calibri"/>
          <w:lang w:val="en-US"/>
        </w:rPr>
        <w:t>mostly collected from the production facilities</w:t>
      </w:r>
      <w:ins w:id="80" w:author="OEHLER Friderike (ESTAT)" w:date="2017-05-05T10:40:00Z">
        <w:r w:rsidR="007157B1">
          <w:rPr>
            <w:rFonts w:ascii="Calibri" w:eastAsia="Calibri" w:hAnsi="Calibri"/>
            <w:lang w:val="en-US"/>
          </w:rPr>
          <w:t>,</w:t>
        </w:r>
      </w:ins>
      <w:r w:rsidR="00F91F5E" w:rsidRPr="004C4F60">
        <w:rPr>
          <w:rFonts w:ascii="Calibri" w:eastAsia="Calibri" w:hAnsi="Calibri"/>
          <w:lang w:val="en-US"/>
        </w:rPr>
        <w:t xml:space="preserve"> </w:t>
      </w:r>
      <w:r w:rsidR="00EB58C0" w:rsidRPr="005E610A">
        <w:rPr>
          <w:rFonts w:ascii="Calibri" w:eastAsia="Calibri" w:hAnsi="Calibri"/>
          <w:lang w:val="en-US"/>
        </w:rPr>
        <w:t>not enterprises</w:t>
      </w:r>
      <w:ins w:id="81" w:author="OEHLER Friderike (ESTAT)" w:date="2017-05-05T10:40:00Z">
        <w:r w:rsidR="007157B1">
          <w:rPr>
            <w:rFonts w:ascii="Calibri" w:eastAsia="Calibri" w:hAnsi="Calibri"/>
            <w:lang w:val="en-US"/>
          </w:rPr>
          <w:t>,</w:t>
        </w:r>
      </w:ins>
      <w:r w:rsidR="00EB58C0" w:rsidRPr="005E610A">
        <w:rPr>
          <w:rFonts w:ascii="Calibri" w:eastAsia="Calibri" w:hAnsi="Calibri"/>
          <w:lang w:val="en-US"/>
        </w:rPr>
        <w:t xml:space="preserve"> and defined as "farm-gate" production. </w:t>
      </w:r>
      <w:r w:rsidR="00A66D63" w:rsidRPr="004C4F60">
        <w:rPr>
          <w:rFonts w:ascii="Calibri" w:eastAsia="Calibri" w:hAnsi="Calibri"/>
          <w:lang w:val="en-US"/>
        </w:rPr>
        <w:t xml:space="preserve"> </w:t>
      </w:r>
      <w:r w:rsidR="00011EF8" w:rsidRPr="009E519A">
        <w:rPr>
          <w:rFonts w:ascii="Calibri" w:eastAsia="Calibri" w:hAnsi="Calibri"/>
          <w:strike/>
          <w:lang w:val="en-US"/>
        </w:rPr>
        <w:t>T</w:t>
      </w:r>
      <w:commentRangeStart w:id="82"/>
      <w:commentRangeStart w:id="83"/>
      <w:r w:rsidR="00011EF8" w:rsidRPr="009E519A">
        <w:rPr>
          <w:rFonts w:ascii="Calibri" w:eastAsia="Calibri" w:hAnsi="Calibri"/>
          <w:strike/>
          <w:lang w:val="en-US"/>
        </w:rPr>
        <w:t xml:space="preserve">he </w:t>
      </w:r>
      <w:commentRangeStart w:id="84"/>
      <w:r w:rsidR="00011EF8" w:rsidRPr="009E519A">
        <w:rPr>
          <w:rFonts w:ascii="Calibri" w:eastAsia="Calibri" w:hAnsi="Calibri"/>
          <w:strike/>
          <w:lang w:val="en-US"/>
        </w:rPr>
        <w:t>definition of concepts follows general UN SC standards</w:t>
      </w:r>
      <w:commentRangeEnd w:id="82"/>
      <w:commentRangeEnd w:id="83"/>
      <w:ins w:id="85" w:author="MARTINSOHN Jann Thorsten (JRC-ISPRA)" w:date="2017-06-12T23:05:00Z">
        <w:r w:rsidR="00011EF8" w:rsidRPr="009E519A">
          <w:rPr>
            <w:rFonts w:ascii="Calibri" w:eastAsia="Calibri" w:hAnsi="Calibri"/>
            <w:strike/>
            <w:lang w:val="en-US"/>
          </w:rPr>
          <w:t>.</w:t>
        </w:r>
      </w:ins>
      <w:commentRangeEnd w:id="84"/>
      <w:r w:rsidR="00AA457E" w:rsidRPr="009E519A">
        <w:rPr>
          <w:rStyle w:val="Refdecomentrio"/>
          <w:rFonts w:eastAsia="Times New Roman"/>
          <w:strike/>
          <w:lang w:val="en-US"/>
        </w:rPr>
        <w:commentReference w:id="84"/>
      </w:r>
      <w:ins w:id="86" w:author="Cristina Ribeiro" w:date="2017-06-13T09:50:00Z">
        <w:r w:rsidR="00A24731" w:rsidRPr="009E519A">
          <w:rPr>
            <w:rFonts w:ascii="Calibri" w:eastAsia="Calibri" w:hAnsi="Calibri"/>
            <w:strike/>
            <w:lang w:val="en-US"/>
          </w:rPr>
          <w:t xml:space="preserve"> </w:t>
        </w:r>
      </w:ins>
      <w:r w:rsidR="00011EF8" w:rsidRPr="009E519A">
        <w:rPr>
          <w:rFonts w:ascii="Calibri" w:eastAsia="Calibri" w:hAnsi="Calibri"/>
          <w:strike/>
        </w:rPr>
        <w:commentReference w:id="82"/>
      </w:r>
    </w:p>
    <w:p w14:paraId="05E37B92" w14:textId="77777777" w:rsidR="009E519A" w:rsidRDefault="009E519A" w:rsidP="00A66D63">
      <w:pPr>
        <w:jc w:val="both"/>
        <w:rPr>
          <w:rFonts w:ascii="Calibri" w:eastAsia="Calibri" w:hAnsi="Calibri"/>
          <w:lang w:val="en-US"/>
        </w:rPr>
      </w:pPr>
    </w:p>
    <w:p w14:paraId="00FA67D1" w14:textId="18B22934" w:rsidR="00A66D63" w:rsidRPr="00962ED0" w:rsidRDefault="00C87CA0" w:rsidP="00A66D63">
      <w:pPr>
        <w:jc w:val="both"/>
        <w:rPr>
          <w:rFonts w:ascii="Calibri" w:eastAsia="Calibri" w:hAnsi="Calibri"/>
          <w:lang w:val="en-US"/>
        </w:rPr>
      </w:pPr>
      <w:r>
        <w:rPr>
          <w:rStyle w:val="Refdecomentrio"/>
          <w:rFonts w:eastAsia="Times New Roman"/>
          <w:lang w:val="en-US"/>
        </w:rPr>
        <w:commentReference w:id="83"/>
      </w:r>
    </w:p>
    <w:p w14:paraId="216D7B7E" w14:textId="77777777" w:rsidR="00A66D63" w:rsidRDefault="00A66D63" w:rsidP="00962ED0">
      <w:pPr>
        <w:jc w:val="both"/>
        <w:rPr>
          <w:ins w:id="87" w:author="Cristina Ribeiro" w:date="2017-06-13T11:25:00Z"/>
          <w:rFonts w:ascii="Calibri" w:eastAsia="Calibri" w:hAnsi="Calibri"/>
          <w:lang w:val="en-US"/>
        </w:rPr>
      </w:pPr>
    </w:p>
    <w:p w14:paraId="5E18965D" w14:textId="77777777" w:rsidR="00137643" w:rsidRDefault="00137643" w:rsidP="00962ED0">
      <w:pPr>
        <w:jc w:val="both"/>
        <w:rPr>
          <w:ins w:id="88" w:author="Ribeiro, Cristina (FIAS)" w:date="2017-05-03T14:18:00Z"/>
          <w:rFonts w:ascii="Calibri" w:eastAsia="Calibri" w:hAnsi="Calibri"/>
          <w:lang w:val="en-US"/>
        </w:rPr>
      </w:pPr>
    </w:p>
    <w:p w14:paraId="014C1C12" w14:textId="2124D3B3" w:rsidR="00962ED0" w:rsidRDefault="00962ED0" w:rsidP="00C619A3">
      <w:pPr>
        <w:pStyle w:val="Cabealho2"/>
        <w:rPr>
          <w:ins w:id="89" w:author="Gee, Jennifer (FIAS)" w:date="2017-06-16T14:24:00Z"/>
        </w:rPr>
      </w:pPr>
      <w:r w:rsidRPr="00962ED0">
        <w:t>5.</w:t>
      </w:r>
      <w:r w:rsidR="00F47FF2">
        <w:t>2</w:t>
      </w:r>
      <w:r w:rsidR="008876B0" w:rsidRPr="00962ED0">
        <w:t xml:space="preserve"> </w:t>
      </w:r>
      <w:r w:rsidRPr="00962ED0">
        <w:t>Key Economic variables and indicators</w:t>
      </w:r>
      <w:r w:rsidR="00276308">
        <w:t xml:space="preserve"> </w:t>
      </w:r>
    </w:p>
    <w:p w14:paraId="0DDF0F6C" w14:textId="77777777" w:rsidR="001A7DD1" w:rsidRPr="004E4DAC" w:rsidRDefault="001A7DD1" w:rsidP="001A7DD1">
      <w:pPr>
        <w:rPr>
          <w:ins w:id="90" w:author="Gee, Jennifer (FIAS)" w:date="2017-06-16T14:24:00Z"/>
        </w:rPr>
      </w:pPr>
      <w:ins w:id="91" w:author="Gee, Jennifer (FIAS)" w:date="2017-06-16T14:24:00Z">
        <w:r>
          <w:rPr>
            <w:lang w:val="en-US"/>
          </w:rPr>
          <w:t xml:space="preserve">Under each of the respective sections for fisheries and aquaculture, a set of core variable items are proposed. These variables are proposed as they represent the minimum data to be collected to provide a basic assessment of the economic profitability of the sector. </w:t>
        </w:r>
      </w:ins>
    </w:p>
    <w:p w14:paraId="0601CB40" w14:textId="77777777" w:rsidR="001A7DD1" w:rsidRPr="00426AB3" w:rsidRDefault="001A7DD1">
      <w:pPr>
        <w:pPrChange w:id="92" w:author="Gee, Jennifer (FIAS)" w:date="2017-06-16T14:24:00Z">
          <w:pPr>
            <w:pStyle w:val="Cabealho2"/>
          </w:pPr>
        </w:pPrChange>
      </w:pPr>
    </w:p>
    <w:p w14:paraId="5FDD7FC5" w14:textId="1CDA32D3" w:rsidR="00276308" w:rsidRDefault="003C41FD">
      <w:pPr>
        <w:pStyle w:val="Cabealho2"/>
        <w:rPr>
          <w:ins w:id="93" w:author="Cristina Ribeiro" w:date="2017-06-14T11:50:00Z"/>
        </w:rPr>
      </w:pPr>
      <w:r w:rsidRPr="0019671D">
        <w:t>5.</w:t>
      </w:r>
      <w:r w:rsidR="00F47FF2" w:rsidRPr="0019671D">
        <w:t>2</w:t>
      </w:r>
      <w:r w:rsidRPr="0019671D">
        <w:t xml:space="preserve">.1 </w:t>
      </w:r>
      <w:r w:rsidR="00276308" w:rsidRPr="0019671D">
        <w:t>Fisheries</w:t>
      </w:r>
    </w:p>
    <w:p w14:paraId="00BC215C" w14:textId="77777777" w:rsidR="006736FB" w:rsidRDefault="006736FB" w:rsidP="00855671">
      <w:pPr>
        <w:pStyle w:val="Cabealho2"/>
        <w:rPr>
          <w:ins w:id="94" w:author="Cristina Ribeiro" w:date="2017-06-14T11:50:00Z"/>
        </w:rPr>
      </w:pPr>
    </w:p>
    <w:p w14:paraId="4C5883B6" w14:textId="7B76B54D" w:rsidR="006736FB" w:rsidRPr="00855671" w:rsidRDefault="006736FB" w:rsidP="00855671">
      <w:pPr>
        <w:pStyle w:val="Cabealho2"/>
        <w:rPr>
          <w:rFonts w:ascii="Times New Roman" w:eastAsiaTheme="minorEastAsia" w:hAnsi="Times New Roman" w:cs="Times New Roman"/>
          <w:b w:val="0"/>
          <w:bCs w:val="0"/>
          <w:color w:val="auto"/>
          <w:sz w:val="24"/>
          <w:szCs w:val="24"/>
        </w:rPr>
      </w:pPr>
      <w:ins w:id="95" w:author="Cristina Ribeiro" w:date="2017-06-14T11:53:00Z">
        <w:r>
          <w:t xml:space="preserve">Several approaches can be identified when defining the population and observation unit for </w:t>
        </w:r>
      </w:ins>
      <w:ins w:id="96" w:author="Cristina Ribeiro" w:date="2017-06-14T11:54:00Z">
        <w:r>
          <w:t>collection</w:t>
        </w:r>
      </w:ins>
      <w:ins w:id="97" w:author="Cristina Ribeiro" w:date="2017-06-14T11:53:00Z">
        <w:r>
          <w:t xml:space="preserve"> </w:t>
        </w:r>
      </w:ins>
      <w:ins w:id="98" w:author="Cristina Ribeiro" w:date="2017-06-14T11:54:00Z">
        <w:r>
          <w:t>of economic data and estimation of eco</w:t>
        </w:r>
      </w:ins>
      <w:ins w:id="99" w:author="Cristina Ribeiro" w:date="2017-06-14T11:55:00Z">
        <w:r>
          <w:t>no</w:t>
        </w:r>
      </w:ins>
      <w:ins w:id="100" w:author="Cristina Ribeiro" w:date="2017-06-14T11:54:00Z">
        <w:r>
          <w:t>mic variables and indicators.</w:t>
        </w:r>
      </w:ins>
      <w:ins w:id="101" w:author="Cristina Ribeiro" w:date="2017-06-14T11:55:00Z">
        <w:r w:rsidR="00F54377">
          <w:t xml:space="preserve"> </w:t>
        </w:r>
      </w:ins>
      <w:ins w:id="102" w:author="Cristina Ribeiro" w:date="2017-06-14T11:52:00Z">
        <w:r>
          <w:t xml:space="preserve">The </w:t>
        </w:r>
      </w:ins>
      <w:ins w:id="103" w:author="Cristina Ribeiro" w:date="2017-06-14T11:53:00Z">
        <w:r>
          <w:t xml:space="preserve">reference population </w:t>
        </w:r>
      </w:ins>
      <w:ins w:id="104" w:author="Cristina Ribeiro" w:date="2017-06-14T11:57:00Z">
        <w:r w:rsidR="00F54377">
          <w:t xml:space="preserve">can either be the fishing </w:t>
        </w:r>
        <w:del w:id="105" w:author="Gee, Jennifer (FIAS)" w:date="2017-06-16T14:25:00Z">
          <w:r w:rsidR="00F54377" w:rsidDel="001A7DD1">
            <w:delText>companies</w:delText>
          </w:r>
        </w:del>
      </w:ins>
      <w:ins w:id="106" w:author="Gee, Jennifer (FIAS)" w:date="2017-06-16T14:25:00Z">
        <w:r w:rsidR="001A7DD1">
          <w:t>enterprises</w:t>
        </w:r>
      </w:ins>
      <w:ins w:id="107" w:author="Cristina Ribeiro" w:date="2017-06-14T11:57:00Z">
        <w:r w:rsidR="00F54377">
          <w:t xml:space="preserve"> or </w:t>
        </w:r>
        <w:del w:id="108" w:author="Gee, Jennifer (FIAS)" w:date="2017-06-16T14:25:00Z">
          <w:r w:rsidR="00F54377" w:rsidDel="001A7DD1">
            <w:delText>the</w:delText>
          </w:r>
        </w:del>
      </w:ins>
      <w:ins w:id="109" w:author="Gee, Jennifer (FIAS)" w:date="2017-06-16T14:25:00Z">
        <w:r w:rsidR="001A7DD1">
          <w:t>individual</w:t>
        </w:r>
      </w:ins>
      <w:ins w:id="110" w:author="Cristina Ribeiro" w:date="2017-06-14T11:57:00Z">
        <w:r w:rsidR="00F54377">
          <w:t xml:space="preserve"> vessel</w:t>
        </w:r>
      </w:ins>
      <w:ins w:id="111" w:author="Gee, Jennifer (FIAS)" w:date="2017-06-16T14:25:00Z">
        <w:r w:rsidR="001A7DD1">
          <w:t>s</w:t>
        </w:r>
      </w:ins>
      <w:ins w:id="112" w:author="Cristina Ribeiro" w:date="2017-06-14T11:57:00Z">
        <w:r w:rsidR="00F54377">
          <w:t xml:space="preserve"> </w:t>
        </w:r>
      </w:ins>
      <w:ins w:id="113" w:author="Gee, Jennifer (FIAS)" w:date="2017-06-16T14:25:00Z">
        <w:r w:rsidR="001A7DD1">
          <w:t xml:space="preserve">and the </w:t>
        </w:r>
      </w:ins>
      <w:ins w:id="114" w:author="Cristina Ribeiro" w:date="2017-06-14T11:52:00Z">
        <w:r>
          <w:t xml:space="preserve">economic variables </w:t>
        </w:r>
        <w:del w:id="115" w:author="Gee, Jennifer (FIAS)" w:date="2017-06-16T14:25:00Z">
          <w:r w:rsidDel="001A7DD1">
            <w:delText>to be</w:delText>
          </w:r>
        </w:del>
      </w:ins>
      <w:ins w:id="116" w:author="Gee, Jennifer (FIAS)" w:date="2017-06-16T14:25:00Z">
        <w:r w:rsidR="001A7DD1">
          <w:t>are</w:t>
        </w:r>
      </w:ins>
      <w:ins w:id="117" w:author="Cristina Ribeiro" w:date="2017-06-14T11:52:00Z">
        <w:r>
          <w:t xml:space="preserve"> collected </w:t>
        </w:r>
        <w:del w:id="118" w:author="Gee, Jennifer (FIAS)" w:date="2017-06-16T14:25:00Z">
          <w:r w:rsidDel="001A7DD1">
            <w:delText>can be</w:delText>
          </w:r>
        </w:del>
      </w:ins>
      <w:ins w:id="119" w:author="Gee, Jennifer (FIAS)" w:date="2017-06-16T14:25:00Z">
        <w:r w:rsidR="001A7DD1">
          <w:t xml:space="preserve">for these. </w:t>
        </w:r>
      </w:ins>
      <w:ins w:id="120" w:author="Cristina Ribeiro" w:date="2017-06-14T11:52:00Z">
        <w:r>
          <w:t xml:space="preserve"> </w:t>
        </w:r>
      </w:ins>
    </w:p>
    <w:p w14:paraId="4F7B92FD" w14:textId="77777777" w:rsidR="00FA3C04" w:rsidDel="001A7DD1" w:rsidRDefault="00FA3C04" w:rsidP="00A66D63">
      <w:pPr>
        <w:jc w:val="both"/>
        <w:rPr>
          <w:del w:id="121" w:author="Cristina Ribeiro" w:date="2017-06-13T11:29:00Z"/>
        </w:rPr>
      </w:pPr>
    </w:p>
    <w:p w14:paraId="0F0D2593" w14:textId="77777777" w:rsidR="001A7DD1" w:rsidRDefault="001A7DD1" w:rsidP="009D1C8C">
      <w:pPr>
        <w:rPr>
          <w:ins w:id="122" w:author="Gee, Jennifer (FIAS)" w:date="2017-06-16T14:26:00Z"/>
        </w:rPr>
      </w:pPr>
    </w:p>
    <w:p w14:paraId="41B749A1" w14:textId="77777777" w:rsidR="001A7DD1" w:rsidRDefault="001A7DD1" w:rsidP="001A7DD1">
      <w:pPr>
        <w:jc w:val="both"/>
        <w:rPr>
          <w:ins w:id="123" w:author="Gee, Jennifer (FIAS)" w:date="2017-06-16T14:26:00Z"/>
          <w:rFonts w:ascii="Calibri" w:eastAsia="Calibri" w:hAnsi="Calibri"/>
          <w:lang w:val="en-US"/>
        </w:rPr>
      </w:pPr>
      <w:ins w:id="124" w:author="Gee, Jennifer (FIAS)" w:date="2017-06-16T14:26:00Z">
        <w:r w:rsidRPr="00C619A3">
          <w:rPr>
            <w:rFonts w:ascii="Calibri" w:eastAsia="Calibri" w:hAnsi="Calibri"/>
            <w:lang w:val="en-US"/>
          </w:rPr>
          <w:t xml:space="preserve">The </w:t>
        </w:r>
        <w:r w:rsidRPr="00BD0C1B">
          <w:rPr>
            <w:rFonts w:ascii="Calibri" w:eastAsia="Calibri" w:hAnsi="Calibri"/>
            <w:u w:val="single"/>
            <w:lang w:val="en-US"/>
          </w:rPr>
          <w:t>core variables</w:t>
        </w:r>
        <w:r w:rsidRPr="00C619A3">
          <w:rPr>
            <w:rFonts w:ascii="Calibri" w:eastAsia="Calibri" w:hAnsi="Calibri"/>
            <w:lang w:val="en-US"/>
          </w:rPr>
          <w:t xml:space="preserve"> that are to be collected </w:t>
        </w:r>
        <w:r>
          <w:rPr>
            <w:rFonts w:ascii="Calibri" w:eastAsia="Calibri" w:hAnsi="Calibri"/>
            <w:lang w:val="en-US"/>
          </w:rPr>
          <w:t>are:</w:t>
        </w:r>
      </w:ins>
    </w:p>
    <w:p w14:paraId="2F908F83" w14:textId="77777777" w:rsidR="001A7DD1" w:rsidRDefault="001A7DD1" w:rsidP="001A7DD1">
      <w:pPr>
        <w:jc w:val="both"/>
        <w:rPr>
          <w:ins w:id="125" w:author="Gee, Jennifer (FIAS)" w:date="2017-06-16T14:26:00Z"/>
          <w:rFonts w:ascii="Calibri" w:eastAsia="Calibri" w:hAnsi="Calibri"/>
          <w:lang w:val="en-US"/>
        </w:rPr>
      </w:pPr>
    </w:p>
    <w:p w14:paraId="57DE6F40" w14:textId="77777777" w:rsidR="001A7DD1" w:rsidRDefault="001A7DD1" w:rsidP="001A7DD1">
      <w:pPr>
        <w:pStyle w:val="PargrafodaLista"/>
        <w:numPr>
          <w:ilvl w:val="0"/>
          <w:numId w:val="18"/>
        </w:numPr>
        <w:spacing w:after="0" w:line="240" w:lineRule="auto"/>
        <w:jc w:val="both"/>
        <w:rPr>
          <w:ins w:id="126" w:author="Gee, Jennifer (FIAS)" w:date="2017-06-16T14:26:00Z"/>
          <w:rFonts w:ascii="Calibri" w:eastAsia="Calibri" w:hAnsi="Calibri" w:cs="Times New Roman"/>
          <w:sz w:val="24"/>
          <w:szCs w:val="24"/>
          <w:lang w:val="en-US"/>
        </w:rPr>
      </w:pPr>
      <w:ins w:id="127" w:author="Gee, Jennifer (FIAS)" w:date="2017-06-16T14:26:00Z">
        <w:r>
          <w:rPr>
            <w:rFonts w:ascii="Calibri" w:eastAsia="Calibri" w:hAnsi="Calibri" w:cs="Times New Roman"/>
            <w:sz w:val="24"/>
            <w:szCs w:val="24"/>
            <w:lang w:val="en-US"/>
          </w:rPr>
          <w:t>Total income</w:t>
        </w:r>
      </w:ins>
    </w:p>
    <w:p w14:paraId="0B5EE237" w14:textId="77777777" w:rsidR="001A7DD1" w:rsidRDefault="001A7DD1" w:rsidP="001A7DD1">
      <w:pPr>
        <w:pStyle w:val="PargrafodaLista"/>
        <w:numPr>
          <w:ilvl w:val="0"/>
          <w:numId w:val="18"/>
        </w:numPr>
        <w:spacing w:after="0" w:line="240" w:lineRule="auto"/>
        <w:jc w:val="both"/>
        <w:rPr>
          <w:ins w:id="128" w:author="Gee, Jennifer (FIAS)" w:date="2017-06-16T14:26:00Z"/>
          <w:rFonts w:ascii="Calibri" w:eastAsia="Calibri" w:hAnsi="Calibri" w:cs="Times New Roman"/>
          <w:sz w:val="24"/>
          <w:szCs w:val="24"/>
          <w:lang w:val="en-US"/>
        </w:rPr>
      </w:pPr>
      <w:ins w:id="129" w:author="Gee, Jennifer (FIAS)" w:date="2017-06-16T14:26:00Z">
        <w:r>
          <w:rPr>
            <w:rFonts w:ascii="Calibri" w:eastAsia="Calibri" w:hAnsi="Calibri" w:cs="Times New Roman"/>
            <w:sz w:val="24"/>
            <w:szCs w:val="24"/>
            <w:lang w:val="en-US"/>
          </w:rPr>
          <w:t>Total costs</w:t>
        </w:r>
      </w:ins>
    </w:p>
    <w:p w14:paraId="06673DB7" w14:textId="77777777" w:rsidR="001A7DD1" w:rsidRPr="00E410F0" w:rsidRDefault="001A7DD1" w:rsidP="009D1C8C">
      <w:pPr>
        <w:rPr>
          <w:ins w:id="130" w:author="Gee, Jennifer (FIAS)" w:date="2017-06-16T14:26:00Z"/>
        </w:rPr>
      </w:pPr>
    </w:p>
    <w:p w14:paraId="52C2D65D" w14:textId="50D7A1D8" w:rsidR="00C619A3" w:rsidRDefault="00A66D63" w:rsidP="00A66D63">
      <w:pPr>
        <w:jc w:val="both"/>
        <w:rPr>
          <w:rFonts w:ascii="Calibri" w:eastAsia="Calibri" w:hAnsi="Calibri"/>
          <w:lang w:val="en-US"/>
        </w:rPr>
      </w:pPr>
      <w:r w:rsidRPr="00C619A3">
        <w:rPr>
          <w:rFonts w:ascii="Calibri" w:eastAsia="Calibri" w:hAnsi="Calibri"/>
          <w:lang w:val="en-US"/>
        </w:rPr>
        <w:t>The</w:t>
      </w:r>
      <w:ins w:id="131" w:author="Gee, Jennifer (FIAS)" w:date="2017-06-16T14:26:00Z">
        <w:r w:rsidR="00C0774D">
          <w:rPr>
            <w:rFonts w:ascii="Calibri" w:eastAsia="Calibri" w:hAnsi="Calibri"/>
            <w:lang w:val="en-US"/>
          </w:rPr>
          <w:t xml:space="preserve">se core </w:t>
        </w:r>
      </w:ins>
      <w:del w:id="132" w:author="Gee, Jennifer (FIAS)" w:date="2017-06-16T14:26:00Z">
        <w:r w:rsidRPr="00C619A3" w:rsidDel="00C0774D">
          <w:rPr>
            <w:rFonts w:ascii="Calibri" w:eastAsia="Calibri" w:hAnsi="Calibri"/>
            <w:lang w:val="en-US"/>
          </w:rPr>
          <w:delText xml:space="preserve"> basic </w:delText>
        </w:r>
      </w:del>
      <w:r w:rsidRPr="00C619A3">
        <w:rPr>
          <w:rFonts w:ascii="Calibri" w:eastAsia="Calibri" w:hAnsi="Calibri"/>
          <w:lang w:val="en-US"/>
        </w:rPr>
        <w:t xml:space="preserve">variables that are to be collected include </w:t>
      </w:r>
      <w:r w:rsidRPr="0036103C">
        <w:rPr>
          <w:rFonts w:ascii="Calibri" w:eastAsia="Calibri" w:hAnsi="Calibri"/>
          <w:b/>
          <w:lang w:val="en-US"/>
        </w:rPr>
        <w:t>total income</w:t>
      </w:r>
      <w:r w:rsidRPr="00C619A3">
        <w:rPr>
          <w:rFonts w:ascii="Calibri" w:eastAsia="Calibri" w:hAnsi="Calibri"/>
          <w:lang w:val="en-US"/>
        </w:rPr>
        <w:t xml:space="preserve"> and </w:t>
      </w:r>
      <w:r w:rsidRPr="0036103C">
        <w:rPr>
          <w:rFonts w:ascii="Calibri" w:eastAsia="Calibri" w:hAnsi="Calibri"/>
          <w:b/>
          <w:lang w:val="en-US"/>
        </w:rPr>
        <w:t>total costs</w:t>
      </w:r>
      <w:r w:rsidRPr="00C619A3">
        <w:rPr>
          <w:rFonts w:ascii="Calibri" w:eastAsia="Calibri" w:hAnsi="Calibri"/>
          <w:lang w:val="en-US"/>
        </w:rPr>
        <w:t xml:space="preserve"> for the fishing operations and running the fishing enterprise. This allows derivation of the </w:t>
      </w:r>
      <w:r w:rsidRPr="009D1C8C">
        <w:rPr>
          <w:rFonts w:ascii="Calibri" w:eastAsia="Calibri" w:hAnsi="Calibri"/>
          <w:b/>
          <w:lang w:val="en-US"/>
        </w:rPr>
        <w:t>economic profitability</w:t>
      </w:r>
      <w:r w:rsidRPr="00C619A3">
        <w:rPr>
          <w:rFonts w:ascii="Calibri" w:eastAsia="Calibri" w:hAnsi="Calibri"/>
          <w:lang w:val="en-US"/>
        </w:rPr>
        <w:t xml:space="preserve"> of the </w:t>
      </w:r>
      <w:ins w:id="133" w:author="Cristina Ribeiro" w:date="2017-06-13T11:31:00Z">
        <w:r w:rsidR="00CD7E5B" w:rsidRPr="00C619A3">
          <w:rPr>
            <w:rFonts w:ascii="Calibri" w:eastAsia="Calibri" w:hAnsi="Calibri"/>
            <w:lang w:val="en-US"/>
          </w:rPr>
          <w:t>fish</w:t>
        </w:r>
        <w:r w:rsidR="00CD7E5B">
          <w:rPr>
            <w:rFonts w:ascii="Calibri" w:eastAsia="Calibri" w:hAnsi="Calibri"/>
            <w:lang w:val="en-US"/>
          </w:rPr>
          <w:t xml:space="preserve">ing </w:t>
        </w:r>
      </w:ins>
      <w:ins w:id="134" w:author="Cristina Ribeiro" w:date="2017-06-13T12:09:00Z">
        <w:r w:rsidR="00355B15">
          <w:rPr>
            <w:rFonts w:ascii="Calibri" w:eastAsia="Calibri" w:hAnsi="Calibri"/>
            <w:lang w:val="en-US"/>
          </w:rPr>
          <w:t>sector</w:t>
        </w:r>
      </w:ins>
      <w:ins w:id="135" w:author="Cristina Ribeiro" w:date="2017-06-13T11:29:00Z">
        <w:r w:rsidR="00355B15">
          <w:rPr>
            <w:rFonts w:ascii="Calibri" w:eastAsia="Calibri" w:hAnsi="Calibri"/>
            <w:lang w:val="en-US"/>
          </w:rPr>
          <w:t xml:space="preserve"> </w:t>
        </w:r>
      </w:ins>
      <w:r w:rsidRPr="00C619A3">
        <w:rPr>
          <w:rFonts w:ascii="Calibri" w:eastAsia="Calibri" w:hAnsi="Calibri"/>
          <w:lang w:val="en-US"/>
        </w:rPr>
        <w:t xml:space="preserve">which is judged from information on the </w:t>
      </w:r>
      <w:r w:rsidRPr="00400E05">
        <w:rPr>
          <w:rFonts w:ascii="Calibri" w:eastAsia="Calibri" w:hAnsi="Calibri"/>
          <w:b/>
          <w:lang w:val="en-US"/>
        </w:rPr>
        <w:t>net income</w:t>
      </w:r>
      <w:r w:rsidRPr="00C619A3">
        <w:rPr>
          <w:rFonts w:ascii="Calibri" w:eastAsia="Calibri" w:hAnsi="Calibri"/>
          <w:lang w:val="en-US"/>
        </w:rPr>
        <w:t xml:space="preserve"> (</w:t>
      </w:r>
      <w:r w:rsidR="0017581A">
        <w:rPr>
          <w:rFonts w:ascii="Calibri" w:eastAsia="Calibri" w:hAnsi="Calibri"/>
          <w:lang w:val="en-US"/>
        </w:rPr>
        <w:t xml:space="preserve">net income= </w:t>
      </w:r>
      <w:r w:rsidRPr="00C619A3">
        <w:rPr>
          <w:rFonts w:ascii="Calibri" w:eastAsia="Calibri" w:hAnsi="Calibri"/>
          <w:lang w:val="en-US"/>
        </w:rPr>
        <w:t xml:space="preserve">total income – total costs) </w:t>
      </w:r>
      <w:r w:rsidR="000D2ADE">
        <w:rPr>
          <w:rFonts w:ascii="Calibri" w:eastAsia="Calibri" w:hAnsi="Calibri"/>
          <w:lang w:val="en-US"/>
        </w:rPr>
        <w:t>of</w:t>
      </w:r>
      <w:r w:rsidRPr="00C619A3">
        <w:rPr>
          <w:rFonts w:ascii="Calibri" w:eastAsia="Calibri" w:hAnsi="Calibri"/>
          <w:lang w:val="en-US"/>
        </w:rPr>
        <w:t xml:space="preserve"> the </w:t>
      </w:r>
      <w:ins w:id="136" w:author="Cristina Ribeiro" w:date="2017-06-13T11:33:00Z">
        <w:r w:rsidR="00CD7E5B" w:rsidRPr="00C619A3">
          <w:rPr>
            <w:rFonts w:ascii="Calibri" w:eastAsia="Calibri" w:hAnsi="Calibri"/>
            <w:lang w:val="en-US"/>
          </w:rPr>
          <w:t>fish</w:t>
        </w:r>
        <w:r w:rsidR="00CD7E5B">
          <w:rPr>
            <w:rFonts w:ascii="Calibri" w:eastAsia="Calibri" w:hAnsi="Calibri"/>
            <w:lang w:val="en-US"/>
          </w:rPr>
          <w:t>ing sector</w:t>
        </w:r>
      </w:ins>
      <w:r w:rsidRPr="00C619A3">
        <w:rPr>
          <w:rFonts w:ascii="Calibri" w:eastAsia="Calibri" w:hAnsi="Calibri"/>
          <w:lang w:val="en-US"/>
        </w:rPr>
        <w:t xml:space="preserve">. </w:t>
      </w:r>
    </w:p>
    <w:p w14:paraId="17A6A18D" w14:textId="77777777" w:rsidR="00C619A3" w:rsidRDefault="00C619A3" w:rsidP="00A66D63">
      <w:pPr>
        <w:jc w:val="both"/>
        <w:rPr>
          <w:rFonts w:ascii="Calibri" w:eastAsia="Calibri" w:hAnsi="Calibri"/>
          <w:lang w:val="en-US"/>
        </w:rPr>
      </w:pPr>
    </w:p>
    <w:p w14:paraId="6E906A0C" w14:textId="057FA0D2" w:rsidR="00A66D63" w:rsidDel="0039001D" w:rsidRDefault="00A66D63" w:rsidP="00A66D63">
      <w:pPr>
        <w:jc w:val="both"/>
        <w:rPr>
          <w:del w:id="137" w:author="Cristina Ribeiro" w:date="2017-06-13T12:16:00Z"/>
          <w:rFonts w:ascii="Calibri" w:eastAsia="Calibri" w:hAnsi="Calibri"/>
          <w:lang w:val="en-US"/>
        </w:rPr>
      </w:pPr>
      <w:del w:id="138" w:author="Cristina Ribeiro" w:date="2017-06-13T12:16:00Z">
        <w:r w:rsidRPr="00C619A3" w:rsidDel="0039001D">
          <w:rPr>
            <w:rFonts w:ascii="Calibri" w:eastAsia="Calibri" w:hAnsi="Calibri"/>
            <w:lang w:val="en-US"/>
          </w:rPr>
          <w:delText xml:space="preserve">Two additional variables are used to judge the economic </w:delText>
        </w:r>
      </w:del>
      <w:commentRangeStart w:id="139"/>
      <w:del w:id="140" w:author="Cristina Ribeiro" w:date="2017-06-13T11:53:00Z">
        <w:r w:rsidR="000D2ADE" w:rsidDel="003C1D66">
          <w:rPr>
            <w:rFonts w:ascii="Calibri" w:eastAsia="Calibri" w:hAnsi="Calibri"/>
            <w:lang w:val="en-US"/>
          </w:rPr>
          <w:delText>state</w:delText>
        </w:r>
        <w:r w:rsidR="000D2ADE" w:rsidRPr="00C619A3" w:rsidDel="003C1D66">
          <w:rPr>
            <w:rFonts w:ascii="Calibri" w:eastAsia="Calibri" w:hAnsi="Calibri"/>
            <w:lang w:val="en-US"/>
          </w:rPr>
          <w:delText xml:space="preserve"> </w:delText>
        </w:r>
      </w:del>
      <w:commentRangeEnd w:id="139"/>
      <w:del w:id="141" w:author="Cristina Ribeiro" w:date="2017-06-13T12:16:00Z">
        <w:r w:rsidR="000D2ADE" w:rsidDel="0039001D">
          <w:rPr>
            <w:rStyle w:val="Refdecomentrio"/>
            <w:rFonts w:eastAsia="Times New Roman"/>
            <w:lang w:val="en-US"/>
          </w:rPr>
          <w:commentReference w:id="139"/>
        </w:r>
        <w:r w:rsidRPr="00C619A3" w:rsidDel="0039001D">
          <w:rPr>
            <w:rFonts w:ascii="Calibri" w:eastAsia="Calibri" w:hAnsi="Calibri"/>
            <w:lang w:val="en-US"/>
          </w:rPr>
          <w:delText xml:space="preserve">of </w:delText>
        </w:r>
      </w:del>
      <w:commentRangeStart w:id="142"/>
      <w:del w:id="143" w:author="Cristina Ribeiro" w:date="2017-06-13T11:53:00Z">
        <w:r w:rsidRPr="00C619A3" w:rsidDel="003C1D66">
          <w:rPr>
            <w:rFonts w:ascii="Calibri" w:eastAsia="Calibri" w:hAnsi="Calibri"/>
            <w:lang w:val="en-US"/>
          </w:rPr>
          <w:delText>fishing</w:delText>
        </w:r>
        <w:commentRangeEnd w:id="142"/>
        <w:r w:rsidR="00295FB8" w:rsidDel="003C1D66">
          <w:rPr>
            <w:rStyle w:val="Refdecomentrio"/>
            <w:rFonts w:eastAsia="Times New Roman"/>
            <w:lang w:val="en-US"/>
          </w:rPr>
          <w:commentReference w:id="142"/>
        </w:r>
        <w:r w:rsidR="000D2ADE" w:rsidDel="003C1D66">
          <w:rPr>
            <w:rFonts w:ascii="Calibri" w:eastAsia="Calibri" w:hAnsi="Calibri"/>
            <w:lang w:val="en-US"/>
          </w:rPr>
          <w:delText xml:space="preserve"> activities</w:delText>
        </w:r>
      </w:del>
      <w:del w:id="144" w:author="Cristina Ribeiro" w:date="2017-06-13T12:16:00Z">
        <w:r w:rsidRPr="00C619A3" w:rsidDel="0039001D">
          <w:rPr>
            <w:rFonts w:ascii="Calibri" w:eastAsia="Calibri" w:hAnsi="Calibri"/>
            <w:lang w:val="en-US"/>
          </w:rPr>
          <w:delText xml:space="preserve">: the </w:delText>
        </w:r>
        <w:r w:rsidRPr="0036103C" w:rsidDel="0039001D">
          <w:rPr>
            <w:rFonts w:ascii="Calibri" w:eastAsia="Calibri" w:hAnsi="Calibri"/>
            <w:b/>
            <w:lang w:val="en-US"/>
          </w:rPr>
          <w:delText>capital value</w:delText>
        </w:r>
        <w:r w:rsidR="000D2ADE" w:rsidDel="0039001D">
          <w:rPr>
            <w:rFonts w:ascii="Calibri" w:eastAsia="Calibri" w:hAnsi="Calibri"/>
            <w:lang w:val="en-US"/>
          </w:rPr>
          <w:delText>, which</w:delText>
        </w:r>
        <w:r w:rsidRPr="00C619A3" w:rsidDel="0039001D">
          <w:rPr>
            <w:rFonts w:ascii="Calibri" w:eastAsia="Calibri" w:hAnsi="Calibri"/>
            <w:lang w:val="en-US"/>
          </w:rPr>
          <w:delText xml:space="preserve"> is represented by the fleet and the investments that are made in the fleets</w:delText>
        </w:r>
        <w:r w:rsidR="000D2ADE" w:rsidDel="0039001D">
          <w:rPr>
            <w:rFonts w:ascii="Calibri" w:eastAsia="Calibri" w:hAnsi="Calibri"/>
            <w:lang w:val="en-US"/>
          </w:rPr>
          <w:delText>, and</w:delText>
        </w:r>
        <w:r w:rsidRPr="00C619A3" w:rsidDel="0039001D">
          <w:rPr>
            <w:rFonts w:ascii="Calibri" w:eastAsia="Calibri" w:hAnsi="Calibri"/>
            <w:lang w:val="en-US"/>
          </w:rPr>
          <w:delText xml:space="preserve"> </w:delText>
        </w:r>
        <w:r w:rsidR="000D2ADE" w:rsidDel="0039001D">
          <w:rPr>
            <w:rFonts w:ascii="Calibri" w:eastAsia="Calibri" w:hAnsi="Calibri"/>
            <w:lang w:val="en-US"/>
          </w:rPr>
          <w:delText>t</w:delText>
        </w:r>
        <w:r w:rsidRPr="00C619A3" w:rsidDel="0039001D">
          <w:rPr>
            <w:rFonts w:ascii="Calibri" w:eastAsia="Calibri" w:hAnsi="Calibri"/>
            <w:lang w:val="en-US"/>
          </w:rPr>
          <w:delText xml:space="preserve">he </w:delText>
        </w:r>
        <w:commentRangeStart w:id="145"/>
        <w:r w:rsidRPr="009D1C8C" w:rsidDel="0039001D">
          <w:rPr>
            <w:rFonts w:ascii="Calibri" w:eastAsia="Calibri" w:hAnsi="Calibri"/>
            <w:b/>
            <w:lang w:val="en-US"/>
          </w:rPr>
          <w:delText>value of physical capital</w:delText>
        </w:r>
        <w:r w:rsidR="000D2ADE" w:rsidDel="0039001D">
          <w:rPr>
            <w:rFonts w:ascii="Calibri" w:eastAsia="Calibri" w:hAnsi="Calibri"/>
            <w:lang w:val="en-US"/>
          </w:rPr>
          <w:delText xml:space="preserve">, which </w:delText>
        </w:r>
        <w:r w:rsidRPr="00C619A3" w:rsidDel="0039001D">
          <w:rPr>
            <w:rFonts w:ascii="Calibri" w:eastAsia="Calibri" w:hAnsi="Calibri"/>
            <w:lang w:val="en-US"/>
          </w:rPr>
          <w:delText>include two key elements</w:delText>
        </w:r>
        <w:r w:rsidR="000D2ADE" w:rsidDel="0039001D">
          <w:rPr>
            <w:rFonts w:ascii="Calibri" w:eastAsia="Calibri" w:hAnsi="Calibri"/>
            <w:lang w:val="en-US"/>
          </w:rPr>
          <w:delText>:</w:delText>
        </w:r>
        <w:r w:rsidRPr="00C619A3" w:rsidDel="0039001D">
          <w:rPr>
            <w:rFonts w:ascii="Calibri" w:eastAsia="Calibri" w:hAnsi="Calibri"/>
            <w:lang w:val="en-US"/>
          </w:rPr>
          <w:delText xml:space="preserve"> the </w:delText>
        </w:r>
        <w:r w:rsidR="00415236" w:rsidDel="0039001D">
          <w:rPr>
            <w:rFonts w:ascii="Calibri" w:eastAsia="Calibri" w:hAnsi="Calibri"/>
            <w:lang w:val="en-US"/>
          </w:rPr>
          <w:delText>v</w:delText>
        </w:r>
        <w:r w:rsidRPr="00C619A3" w:rsidDel="0039001D">
          <w:rPr>
            <w:rFonts w:ascii="Calibri" w:eastAsia="Calibri" w:hAnsi="Calibri"/>
            <w:lang w:val="en-US"/>
          </w:rPr>
          <w:delText xml:space="preserve">alue of </w:delText>
        </w:r>
        <w:r w:rsidR="00596697" w:rsidDel="0039001D">
          <w:rPr>
            <w:rFonts w:ascii="Calibri" w:eastAsia="Calibri" w:hAnsi="Calibri"/>
            <w:lang w:val="en-US"/>
          </w:rPr>
          <w:delText xml:space="preserve">the </w:delText>
        </w:r>
        <w:r w:rsidRPr="00C619A3" w:rsidDel="0039001D">
          <w:rPr>
            <w:rFonts w:ascii="Calibri" w:eastAsia="Calibri" w:hAnsi="Calibri"/>
            <w:lang w:val="en-US"/>
          </w:rPr>
          <w:delText>fleet and gears and the value of quota and other fishing rights</w:delText>
        </w:r>
        <w:commentRangeEnd w:id="145"/>
        <w:r w:rsidR="00295FB8" w:rsidDel="0039001D">
          <w:rPr>
            <w:rStyle w:val="Refdecomentrio"/>
            <w:rFonts w:eastAsia="Times New Roman"/>
            <w:lang w:val="en-US"/>
          </w:rPr>
          <w:commentReference w:id="145"/>
        </w:r>
        <w:r w:rsidRPr="00C619A3" w:rsidDel="0039001D">
          <w:rPr>
            <w:rFonts w:ascii="Calibri" w:eastAsia="Calibri" w:hAnsi="Calibri"/>
            <w:lang w:val="en-US"/>
          </w:rPr>
          <w:delText xml:space="preserve">. The </w:delText>
        </w:r>
        <w:commentRangeStart w:id="146"/>
        <w:r w:rsidRPr="009D1C8C" w:rsidDel="0039001D">
          <w:rPr>
            <w:rFonts w:ascii="Calibri" w:eastAsia="Calibri" w:hAnsi="Calibri"/>
            <w:b/>
            <w:lang w:val="en-US"/>
          </w:rPr>
          <w:delText>net investments</w:delText>
        </w:r>
        <w:r w:rsidRPr="00C619A3" w:rsidDel="0039001D">
          <w:rPr>
            <w:rFonts w:ascii="Calibri" w:eastAsia="Calibri" w:hAnsi="Calibri"/>
            <w:lang w:val="en-US"/>
          </w:rPr>
          <w:delText xml:space="preserve"> </w:delText>
        </w:r>
        <w:commentRangeEnd w:id="146"/>
        <w:r w:rsidR="00295FB8" w:rsidDel="0039001D">
          <w:rPr>
            <w:rStyle w:val="Refdecomentrio"/>
            <w:rFonts w:eastAsia="Times New Roman"/>
            <w:lang w:val="en-US"/>
          </w:rPr>
          <w:commentReference w:id="146"/>
        </w:r>
        <w:r w:rsidRPr="00C619A3" w:rsidDel="0039001D">
          <w:rPr>
            <w:rFonts w:ascii="Calibri" w:eastAsia="Calibri" w:hAnsi="Calibri"/>
            <w:lang w:val="en-US"/>
          </w:rPr>
          <w:delText>in physical capital are purchase and sale of assets during the year.</w:delText>
        </w:r>
      </w:del>
    </w:p>
    <w:p w14:paraId="354147AB" w14:textId="0C49556F" w:rsidR="00925D43" w:rsidRPr="00C619A3" w:rsidDel="0039001D" w:rsidRDefault="00925D43" w:rsidP="00A66D63">
      <w:pPr>
        <w:jc w:val="both"/>
        <w:rPr>
          <w:del w:id="147" w:author="Cristina Ribeiro" w:date="2017-06-13T12:16:00Z"/>
          <w:rFonts w:ascii="Calibri" w:eastAsia="Calibri" w:hAnsi="Calibri"/>
          <w:lang w:val="en-US"/>
        </w:rPr>
      </w:pPr>
    </w:p>
    <w:p w14:paraId="246747F6" w14:textId="6627172E" w:rsidR="00A66D63" w:rsidRPr="009D1C8C" w:rsidRDefault="00A66D63" w:rsidP="00A66D63">
      <w:pPr>
        <w:jc w:val="both"/>
        <w:rPr>
          <w:rFonts w:eastAsia="Calibri"/>
          <w:lang w:val="en-US"/>
        </w:rPr>
      </w:pPr>
      <w:r w:rsidRPr="009D1C8C">
        <w:rPr>
          <w:rFonts w:eastAsia="Calibri"/>
          <w:b/>
          <w:lang w:val="en-US"/>
        </w:rPr>
        <w:t>Total income</w:t>
      </w:r>
      <w:r w:rsidRPr="009D1C8C">
        <w:rPr>
          <w:rFonts w:eastAsia="Calibri"/>
          <w:lang w:val="en-US"/>
        </w:rPr>
        <w:t xml:space="preserve"> includes data on the following variables</w:t>
      </w:r>
      <w:r w:rsidR="000D2ADE">
        <w:rPr>
          <w:rFonts w:eastAsia="Calibri"/>
          <w:lang w:val="en-US"/>
        </w:rPr>
        <w:t>:</w:t>
      </w:r>
    </w:p>
    <w:p w14:paraId="29405DDE" w14:textId="77777777" w:rsidR="00A66D63" w:rsidRPr="00400E05" w:rsidRDefault="00A66D63" w:rsidP="00A66D63">
      <w:pPr>
        <w:jc w:val="both"/>
        <w:rPr>
          <w:rFonts w:eastAsia="Calibri"/>
          <w:lang w:val="en-US"/>
        </w:rPr>
      </w:pPr>
    </w:p>
    <w:p w14:paraId="255DDBA7" w14:textId="3F62FC2C" w:rsidR="00603D00" w:rsidRPr="00400E05" w:rsidRDefault="00D54F33" w:rsidP="005E610A">
      <w:pPr>
        <w:pStyle w:val="PargrafodaLista"/>
        <w:numPr>
          <w:ilvl w:val="0"/>
          <w:numId w:val="12"/>
        </w:numPr>
        <w:spacing w:after="0" w:line="240" w:lineRule="auto"/>
        <w:jc w:val="both"/>
        <w:rPr>
          <w:rFonts w:eastAsia="Calibri" w:cs="Times New Roman"/>
          <w:sz w:val="24"/>
          <w:szCs w:val="24"/>
          <w:lang w:val="en-US"/>
        </w:rPr>
      </w:pPr>
      <w:r>
        <w:rPr>
          <w:rFonts w:eastAsia="Calibri" w:cs="Times New Roman"/>
          <w:b/>
          <w:sz w:val="24"/>
          <w:szCs w:val="24"/>
          <w:lang w:val="en-US"/>
        </w:rPr>
        <w:t>G</w:t>
      </w:r>
      <w:r w:rsidR="00A66D63" w:rsidRPr="00400E05">
        <w:rPr>
          <w:rFonts w:eastAsia="Calibri" w:cs="Times New Roman"/>
          <w:b/>
          <w:sz w:val="24"/>
          <w:szCs w:val="24"/>
          <w:lang w:val="en-US"/>
        </w:rPr>
        <w:t>ross value of landings</w:t>
      </w:r>
      <w:r w:rsidR="000D2ADE">
        <w:rPr>
          <w:rFonts w:eastAsia="Calibri" w:cs="Times New Roman"/>
          <w:sz w:val="24"/>
          <w:szCs w:val="24"/>
          <w:lang w:val="en-US"/>
        </w:rPr>
        <w:t>:</w:t>
      </w:r>
      <w:r w:rsidR="00A66D63" w:rsidRPr="00400E05">
        <w:rPr>
          <w:rFonts w:eastAsia="Calibri" w:cs="Times New Roman"/>
          <w:sz w:val="24"/>
          <w:szCs w:val="24"/>
          <w:lang w:val="en-US"/>
        </w:rPr>
        <w:t xml:space="preserve"> </w:t>
      </w:r>
      <w:r w:rsidR="00D012C4" w:rsidRPr="00400E05">
        <w:rPr>
          <w:rFonts w:eastAsia="Calibri" w:cs="Times New Roman"/>
          <w:sz w:val="24"/>
          <w:szCs w:val="24"/>
          <w:lang w:val="en-US"/>
        </w:rPr>
        <w:t xml:space="preserve">gross </w:t>
      </w:r>
      <w:r w:rsidR="00D13CE8" w:rsidRPr="00400E05">
        <w:rPr>
          <w:rFonts w:eastAsia="Calibri" w:cs="Times New Roman"/>
          <w:sz w:val="24"/>
          <w:szCs w:val="24"/>
          <w:lang w:val="en-US"/>
        </w:rPr>
        <w:t>value of the landings is normally collected to</w:t>
      </w:r>
      <w:r w:rsidR="00C7167F" w:rsidRPr="00400E05">
        <w:rPr>
          <w:rFonts w:eastAsia="Calibri" w:cs="Times New Roman"/>
          <w:sz w:val="24"/>
          <w:szCs w:val="24"/>
          <w:lang w:val="en-US"/>
        </w:rPr>
        <w:t xml:space="preserve">gether with landing statistics </w:t>
      </w:r>
      <w:r w:rsidR="000D2ADE">
        <w:rPr>
          <w:rFonts w:eastAsia="Calibri" w:cs="Times New Roman"/>
          <w:sz w:val="24"/>
          <w:szCs w:val="24"/>
          <w:lang w:val="en-US"/>
        </w:rPr>
        <w:t>(</w:t>
      </w:r>
      <w:r w:rsidR="00D13CE8" w:rsidRPr="00400E05">
        <w:rPr>
          <w:rFonts w:eastAsia="Calibri" w:cs="Times New Roman"/>
          <w:sz w:val="24"/>
          <w:szCs w:val="24"/>
          <w:lang w:val="en-US"/>
        </w:rPr>
        <w:t>e.g. from fish auctions or from sales slips</w:t>
      </w:r>
      <w:r w:rsidR="000D2ADE">
        <w:rPr>
          <w:rFonts w:eastAsia="Calibri" w:cs="Times New Roman"/>
          <w:sz w:val="24"/>
          <w:szCs w:val="24"/>
          <w:lang w:val="en-US"/>
        </w:rPr>
        <w:t>)</w:t>
      </w:r>
      <w:r w:rsidR="00D13CE8" w:rsidRPr="00400E05">
        <w:rPr>
          <w:rFonts w:eastAsia="Calibri" w:cs="Times New Roman"/>
          <w:sz w:val="24"/>
          <w:szCs w:val="24"/>
          <w:lang w:val="en-US"/>
        </w:rPr>
        <w:t>.</w:t>
      </w:r>
      <w:r w:rsidR="00C7167F" w:rsidRPr="00400E05">
        <w:rPr>
          <w:rFonts w:eastAsia="Calibri" w:cs="Times New Roman"/>
          <w:sz w:val="24"/>
          <w:szCs w:val="24"/>
          <w:lang w:val="en-US"/>
        </w:rPr>
        <w:t xml:space="preserve"> </w:t>
      </w:r>
      <w:r w:rsidR="00A66D63" w:rsidRPr="00400E05">
        <w:rPr>
          <w:rFonts w:eastAsia="Calibri" w:cs="Times New Roman"/>
          <w:sz w:val="24"/>
          <w:szCs w:val="24"/>
          <w:lang w:val="en-US"/>
        </w:rPr>
        <w:t xml:space="preserve">In order to establish the link to the catch statistics </w:t>
      </w:r>
      <w:r w:rsidR="00C7167F" w:rsidRPr="00400E05">
        <w:rPr>
          <w:rFonts w:eastAsia="Calibri" w:cs="Times New Roman"/>
          <w:sz w:val="24"/>
          <w:szCs w:val="24"/>
          <w:lang w:val="en-US"/>
        </w:rPr>
        <w:t xml:space="preserve">(see section B) </w:t>
      </w:r>
      <w:r w:rsidR="00A66D63" w:rsidRPr="00400E05">
        <w:rPr>
          <w:rFonts w:eastAsia="Calibri" w:cs="Times New Roman"/>
          <w:sz w:val="24"/>
          <w:szCs w:val="24"/>
          <w:lang w:val="en-US"/>
        </w:rPr>
        <w:t xml:space="preserve">these data should </w:t>
      </w:r>
      <w:r w:rsidR="000D2ADE">
        <w:rPr>
          <w:rFonts w:eastAsia="Calibri" w:cs="Times New Roman"/>
          <w:sz w:val="24"/>
          <w:szCs w:val="24"/>
          <w:lang w:val="en-US"/>
        </w:rPr>
        <w:t xml:space="preserve">preferably </w:t>
      </w:r>
      <w:r w:rsidR="00A66D63" w:rsidRPr="00400E05">
        <w:rPr>
          <w:rFonts w:eastAsia="Calibri" w:cs="Times New Roman"/>
          <w:sz w:val="24"/>
          <w:szCs w:val="24"/>
          <w:lang w:val="en-US"/>
        </w:rPr>
        <w:t xml:space="preserve">be broken down by the </w:t>
      </w:r>
      <w:r w:rsidR="00654067" w:rsidRPr="00400E05">
        <w:rPr>
          <w:rFonts w:eastAsia="Calibri" w:cs="Times New Roman"/>
          <w:sz w:val="24"/>
          <w:szCs w:val="24"/>
          <w:lang w:val="en-US"/>
        </w:rPr>
        <w:t xml:space="preserve">same </w:t>
      </w:r>
      <w:r w:rsidR="00A66D63" w:rsidRPr="00400E05">
        <w:rPr>
          <w:rFonts w:eastAsia="Calibri" w:cs="Times New Roman"/>
          <w:sz w:val="24"/>
          <w:szCs w:val="24"/>
          <w:lang w:val="en-US"/>
        </w:rPr>
        <w:t xml:space="preserve">variables as the </w:t>
      </w:r>
      <w:r w:rsidR="00603D00" w:rsidRPr="00400E05">
        <w:rPr>
          <w:rFonts w:eastAsia="Calibri" w:cs="Times New Roman"/>
          <w:sz w:val="24"/>
          <w:szCs w:val="24"/>
          <w:lang w:val="en-US"/>
        </w:rPr>
        <w:t xml:space="preserve">catch </w:t>
      </w:r>
      <w:r w:rsidR="00A66D63" w:rsidRPr="00400E05">
        <w:rPr>
          <w:rFonts w:eastAsia="Calibri" w:cs="Times New Roman"/>
          <w:sz w:val="24"/>
          <w:szCs w:val="24"/>
          <w:lang w:val="en-US"/>
        </w:rPr>
        <w:t>data (species, area, year</w:t>
      </w:r>
      <w:r w:rsidR="000D2ADE">
        <w:rPr>
          <w:rFonts w:eastAsia="Calibri" w:cs="Times New Roman"/>
          <w:sz w:val="24"/>
          <w:szCs w:val="24"/>
          <w:lang w:val="en-US"/>
        </w:rPr>
        <w:t>, fleet segment, etc.</w:t>
      </w:r>
      <w:r w:rsidR="00A66D63" w:rsidRPr="00400E05">
        <w:rPr>
          <w:rFonts w:eastAsia="Calibri" w:cs="Times New Roman"/>
          <w:sz w:val="24"/>
          <w:szCs w:val="24"/>
          <w:lang w:val="en-US"/>
        </w:rPr>
        <w:t>)</w:t>
      </w:r>
      <w:r w:rsidR="00D13CE8" w:rsidRPr="00400E05">
        <w:rPr>
          <w:rFonts w:eastAsia="Calibri" w:cs="Times New Roman"/>
          <w:sz w:val="24"/>
          <w:szCs w:val="24"/>
          <w:lang w:val="en-US"/>
        </w:rPr>
        <w:t>.</w:t>
      </w:r>
      <w:r w:rsidR="00925D43" w:rsidRPr="00400E05">
        <w:rPr>
          <w:rFonts w:eastAsia="Calibri" w:cs="Times New Roman"/>
          <w:sz w:val="24"/>
          <w:szCs w:val="24"/>
          <w:lang w:val="en-US"/>
        </w:rPr>
        <w:t xml:space="preserve"> </w:t>
      </w:r>
    </w:p>
    <w:p w14:paraId="18443C4C" w14:textId="5370F43B" w:rsidR="00A66D63" w:rsidRPr="00400E05" w:rsidRDefault="00D54F33" w:rsidP="005E610A">
      <w:pPr>
        <w:pStyle w:val="PargrafodaLista"/>
        <w:numPr>
          <w:ilvl w:val="0"/>
          <w:numId w:val="8"/>
        </w:numPr>
        <w:spacing w:before="240" w:after="0" w:line="240" w:lineRule="auto"/>
        <w:ind w:left="714" w:hanging="357"/>
        <w:jc w:val="both"/>
        <w:rPr>
          <w:rFonts w:eastAsia="Calibri" w:cs="Times New Roman"/>
          <w:sz w:val="24"/>
          <w:szCs w:val="24"/>
          <w:lang w:val="en-US"/>
        </w:rPr>
      </w:pPr>
      <w:r>
        <w:rPr>
          <w:rFonts w:eastAsia="Calibri" w:cs="Times New Roman"/>
          <w:b/>
          <w:sz w:val="24"/>
          <w:szCs w:val="24"/>
          <w:lang w:val="en-US"/>
        </w:rPr>
        <w:t>I</w:t>
      </w:r>
      <w:r w:rsidR="00A66D63" w:rsidRPr="00400E05">
        <w:rPr>
          <w:rFonts w:eastAsia="Calibri" w:cs="Times New Roman"/>
          <w:b/>
          <w:sz w:val="24"/>
          <w:szCs w:val="24"/>
          <w:lang w:val="en-US"/>
        </w:rPr>
        <w:t>ncome from leasing out quota</w:t>
      </w:r>
      <w:r w:rsidR="00A66D63" w:rsidRPr="00400E05">
        <w:rPr>
          <w:rFonts w:eastAsia="Calibri" w:cs="Times New Roman"/>
          <w:sz w:val="24"/>
          <w:szCs w:val="24"/>
          <w:lang w:val="en-US"/>
        </w:rPr>
        <w:t xml:space="preserve"> or </w:t>
      </w:r>
      <w:r w:rsidR="00A66D63" w:rsidRPr="00400E05">
        <w:rPr>
          <w:rFonts w:eastAsia="Calibri" w:cs="Times New Roman"/>
          <w:b/>
          <w:sz w:val="24"/>
          <w:szCs w:val="24"/>
          <w:lang w:val="en-US"/>
        </w:rPr>
        <w:t>other fishing rights</w:t>
      </w:r>
      <w:r w:rsidR="00A66D63" w:rsidRPr="00400E05">
        <w:rPr>
          <w:rFonts w:eastAsia="Calibri" w:cs="Times New Roman"/>
          <w:sz w:val="24"/>
          <w:szCs w:val="24"/>
          <w:lang w:val="en-US"/>
        </w:rPr>
        <w:t xml:space="preserve"> where ITQ or similar systems have established fishing rights that are privately owned; </w:t>
      </w:r>
    </w:p>
    <w:p w14:paraId="38FCAA73" w14:textId="7CA67151" w:rsidR="00A66D63" w:rsidRPr="00400E05" w:rsidRDefault="00D54F33" w:rsidP="00925D43">
      <w:pPr>
        <w:pStyle w:val="PargrafodaLista"/>
        <w:numPr>
          <w:ilvl w:val="0"/>
          <w:numId w:val="8"/>
        </w:numPr>
        <w:spacing w:after="0" w:line="240" w:lineRule="auto"/>
        <w:jc w:val="both"/>
        <w:rPr>
          <w:rFonts w:eastAsia="Calibri" w:cs="Times New Roman"/>
          <w:sz w:val="24"/>
          <w:szCs w:val="24"/>
          <w:lang w:val="en-US"/>
        </w:rPr>
      </w:pPr>
      <w:r>
        <w:rPr>
          <w:rFonts w:eastAsia="Calibri" w:cs="Times New Roman"/>
          <w:b/>
          <w:sz w:val="24"/>
          <w:szCs w:val="24"/>
          <w:lang w:val="en-US"/>
        </w:rPr>
        <w:t>D</w:t>
      </w:r>
      <w:r w:rsidR="00A66D63" w:rsidRPr="00400E05">
        <w:rPr>
          <w:rFonts w:eastAsia="Calibri" w:cs="Times New Roman"/>
          <w:b/>
          <w:sz w:val="24"/>
          <w:szCs w:val="24"/>
          <w:lang w:val="en-US"/>
        </w:rPr>
        <w:t>irect subsidies</w:t>
      </w:r>
      <w:r w:rsidR="000D2ADE">
        <w:rPr>
          <w:rFonts w:eastAsia="Calibri" w:cs="Times New Roman"/>
          <w:sz w:val="24"/>
          <w:szCs w:val="24"/>
          <w:lang w:val="en-US"/>
        </w:rPr>
        <w:t>:</w:t>
      </w:r>
      <w:r w:rsidR="00605A09" w:rsidRPr="00400E05">
        <w:rPr>
          <w:rFonts w:eastAsia="Calibri" w:cs="Times New Roman"/>
          <w:sz w:val="24"/>
          <w:szCs w:val="24"/>
          <w:lang w:val="en-US"/>
        </w:rPr>
        <w:t xml:space="preserve"> </w:t>
      </w:r>
      <w:r w:rsidR="00A66D63" w:rsidRPr="00400E05">
        <w:rPr>
          <w:rFonts w:eastAsia="Calibri" w:cs="Times New Roman"/>
          <w:sz w:val="24"/>
          <w:szCs w:val="24"/>
          <w:lang w:val="en-US"/>
        </w:rPr>
        <w:t>including direct payments</w:t>
      </w:r>
      <w:r w:rsidR="000D2ADE">
        <w:rPr>
          <w:rFonts w:eastAsia="Calibri" w:cs="Times New Roman"/>
          <w:sz w:val="24"/>
          <w:szCs w:val="24"/>
          <w:lang w:val="en-US"/>
        </w:rPr>
        <w:t xml:space="preserve"> (</w:t>
      </w:r>
      <w:r w:rsidR="00A66D63" w:rsidRPr="00400E05">
        <w:rPr>
          <w:rFonts w:eastAsia="Calibri" w:cs="Times New Roman"/>
          <w:sz w:val="24"/>
          <w:szCs w:val="24"/>
          <w:lang w:val="en-US"/>
        </w:rPr>
        <w:t>e.g. compensation for stopping fishing, refunds of fuel duty or similar lump sum compensation payments</w:t>
      </w:r>
      <w:r w:rsidR="000D2ADE">
        <w:rPr>
          <w:rFonts w:eastAsia="Calibri" w:cs="Times New Roman"/>
          <w:sz w:val="24"/>
          <w:szCs w:val="24"/>
          <w:lang w:val="en-US"/>
        </w:rPr>
        <w:t>),</w:t>
      </w:r>
      <w:r w:rsidR="00605A09" w:rsidRPr="00400E05">
        <w:rPr>
          <w:rFonts w:eastAsia="Calibri" w:cs="Times New Roman"/>
          <w:sz w:val="24"/>
          <w:szCs w:val="24"/>
          <w:lang w:val="en-US"/>
        </w:rPr>
        <w:t xml:space="preserve"> e</w:t>
      </w:r>
      <w:r w:rsidR="00A66D63" w:rsidRPr="00400E05">
        <w:rPr>
          <w:rFonts w:eastAsia="Calibri" w:cs="Times New Roman"/>
          <w:sz w:val="24"/>
          <w:szCs w:val="24"/>
          <w:lang w:val="en-US"/>
        </w:rPr>
        <w:t>xcluding social benefit payments</w:t>
      </w:r>
      <w:r w:rsidR="00605A09" w:rsidRPr="00400E05">
        <w:rPr>
          <w:rFonts w:eastAsia="Calibri" w:cs="Times New Roman"/>
          <w:sz w:val="24"/>
          <w:szCs w:val="24"/>
          <w:lang w:val="en-US"/>
        </w:rPr>
        <w:t xml:space="preserve"> and</w:t>
      </w:r>
      <w:r w:rsidR="00A66D63" w:rsidRPr="00400E05">
        <w:rPr>
          <w:rFonts w:eastAsia="Calibri" w:cs="Times New Roman"/>
          <w:sz w:val="24"/>
          <w:szCs w:val="24"/>
          <w:lang w:val="en-US"/>
        </w:rPr>
        <w:t xml:space="preserve"> indirect subsidies </w:t>
      </w:r>
      <w:r w:rsidR="000D2ADE">
        <w:rPr>
          <w:rFonts w:eastAsia="Calibri" w:cs="Times New Roman"/>
          <w:sz w:val="24"/>
          <w:szCs w:val="24"/>
          <w:lang w:val="en-US"/>
        </w:rPr>
        <w:t>(</w:t>
      </w:r>
      <w:r w:rsidR="00A66D63" w:rsidRPr="00400E05">
        <w:rPr>
          <w:rFonts w:eastAsia="Calibri" w:cs="Times New Roman"/>
          <w:sz w:val="24"/>
          <w:szCs w:val="24"/>
          <w:lang w:val="en-US"/>
        </w:rPr>
        <w:t>e.g. reduced duty on inputs such as fuel, investment subsidies</w:t>
      </w:r>
      <w:r w:rsidR="000D2ADE">
        <w:rPr>
          <w:rFonts w:eastAsia="Calibri" w:cs="Times New Roman"/>
          <w:sz w:val="24"/>
          <w:szCs w:val="24"/>
          <w:lang w:val="en-US"/>
        </w:rPr>
        <w:t>)</w:t>
      </w:r>
      <w:r w:rsidR="00605A09" w:rsidRPr="00400E05">
        <w:rPr>
          <w:rFonts w:eastAsia="Calibri" w:cs="Times New Roman"/>
          <w:sz w:val="24"/>
          <w:szCs w:val="24"/>
          <w:lang w:val="en-US"/>
        </w:rPr>
        <w:t>.</w:t>
      </w:r>
      <w:r w:rsidR="00A66D63" w:rsidRPr="00400E05">
        <w:rPr>
          <w:rFonts w:eastAsia="Calibri" w:cs="Times New Roman"/>
          <w:sz w:val="24"/>
          <w:szCs w:val="24"/>
          <w:lang w:val="en-US"/>
        </w:rPr>
        <w:t xml:space="preserve"> </w:t>
      </w:r>
      <w:r w:rsidR="00605A09" w:rsidRPr="00400E05">
        <w:rPr>
          <w:rFonts w:eastAsia="Calibri" w:cs="Times New Roman"/>
          <w:sz w:val="24"/>
          <w:szCs w:val="24"/>
          <w:lang w:val="en-US"/>
        </w:rPr>
        <w:t xml:space="preserve">Direct subsidies are discussed by </w:t>
      </w:r>
      <w:commentRangeStart w:id="148"/>
      <w:r w:rsidR="00605A09" w:rsidRPr="00400E05">
        <w:rPr>
          <w:rFonts w:eastAsia="Calibri" w:cs="Times New Roman"/>
          <w:sz w:val="24"/>
          <w:szCs w:val="24"/>
          <w:lang w:val="en-US"/>
        </w:rPr>
        <w:t>OECD Financial Support to Fisheries: Implications for Sustainable Development (OECD, 2006) and a summary is presented as a background document. There is no agreed CWP standard for the calculation of these subsidies.</w:t>
      </w:r>
      <w:commentRangeEnd w:id="148"/>
      <w:r w:rsidR="00F456C8">
        <w:rPr>
          <w:rStyle w:val="Refdecomentrio"/>
          <w:rFonts w:ascii="Times New Roman" w:eastAsia="Times New Roman" w:hAnsi="Times New Roman" w:cs="Times New Roman"/>
          <w:lang w:val="en-US"/>
        </w:rPr>
        <w:commentReference w:id="148"/>
      </w:r>
    </w:p>
    <w:p w14:paraId="07369B0D" w14:textId="4AD27ECC" w:rsidR="00A66D63" w:rsidRDefault="00A66D63" w:rsidP="00925D43">
      <w:pPr>
        <w:pStyle w:val="PargrafodaLista"/>
        <w:numPr>
          <w:ilvl w:val="0"/>
          <w:numId w:val="8"/>
        </w:numPr>
        <w:spacing w:after="0" w:line="240" w:lineRule="auto"/>
        <w:jc w:val="both"/>
        <w:rPr>
          <w:ins w:id="149" w:author="Cristina Ribeiro" w:date="2017-06-13T12:16:00Z"/>
          <w:rFonts w:eastAsia="Calibri" w:cs="Times New Roman"/>
          <w:sz w:val="24"/>
          <w:szCs w:val="24"/>
          <w:lang w:val="en-US"/>
        </w:rPr>
      </w:pPr>
      <w:r w:rsidRPr="00400E05">
        <w:rPr>
          <w:rFonts w:eastAsia="Calibri" w:cs="Times New Roman"/>
          <w:b/>
          <w:sz w:val="24"/>
          <w:szCs w:val="24"/>
          <w:lang w:val="en-US"/>
        </w:rPr>
        <w:t>other income</w:t>
      </w:r>
      <w:r w:rsidR="000D2ADE">
        <w:rPr>
          <w:rFonts w:eastAsia="Calibri" w:cs="Times New Roman"/>
          <w:sz w:val="24"/>
          <w:szCs w:val="24"/>
          <w:lang w:val="en-US"/>
        </w:rPr>
        <w:t xml:space="preserve">, </w:t>
      </w:r>
      <w:r w:rsidRPr="00400E05">
        <w:rPr>
          <w:rFonts w:eastAsia="Calibri" w:cs="Times New Roman"/>
          <w:sz w:val="24"/>
          <w:szCs w:val="24"/>
          <w:lang w:val="en-US"/>
        </w:rPr>
        <w:t>including other income from use of the vessel</w:t>
      </w:r>
      <w:r w:rsidR="000D2ADE">
        <w:rPr>
          <w:rFonts w:eastAsia="Calibri" w:cs="Times New Roman"/>
          <w:sz w:val="24"/>
          <w:szCs w:val="24"/>
          <w:lang w:val="en-US"/>
        </w:rPr>
        <w:t xml:space="preserve"> (</w:t>
      </w:r>
      <w:r w:rsidRPr="00400E05">
        <w:rPr>
          <w:rFonts w:eastAsia="Calibri" w:cs="Times New Roman"/>
          <w:sz w:val="24"/>
          <w:szCs w:val="24"/>
          <w:lang w:val="en-US"/>
        </w:rPr>
        <w:t>e.g. recreational fishing, tourism, oil rig duty, etc.</w:t>
      </w:r>
      <w:r w:rsidR="000D2ADE">
        <w:rPr>
          <w:rFonts w:eastAsia="Calibri" w:cs="Times New Roman"/>
          <w:sz w:val="24"/>
          <w:szCs w:val="24"/>
          <w:lang w:val="en-US"/>
        </w:rPr>
        <w:t>)</w:t>
      </w:r>
      <w:r w:rsidRPr="00400E05">
        <w:rPr>
          <w:rFonts w:eastAsia="Calibri" w:cs="Times New Roman"/>
          <w:sz w:val="24"/>
          <w:szCs w:val="24"/>
          <w:lang w:val="en-US"/>
        </w:rPr>
        <w:t xml:space="preserve"> also insurance payments for damage/loss of gear/vessel.</w:t>
      </w:r>
    </w:p>
    <w:p w14:paraId="24149CE8" w14:textId="77777777" w:rsidR="0039001D" w:rsidRPr="00400E05" w:rsidRDefault="0039001D" w:rsidP="00855671">
      <w:pPr>
        <w:pStyle w:val="PargrafodaLista"/>
        <w:spacing w:after="0" w:line="240" w:lineRule="auto"/>
        <w:jc w:val="both"/>
        <w:rPr>
          <w:rFonts w:eastAsia="Calibri" w:cs="Times New Roman"/>
          <w:sz w:val="24"/>
          <w:szCs w:val="24"/>
          <w:lang w:val="en-US"/>
        </w:rPr>
      </w:pPr>
    </w:p>
    <w:p w14:paraId="050819AA" w14:textId="77777777" w:rsidR="0039001D" w:rsidRPr="00855671" w:rsidRDefault="0039001D" w:rsidP="00855671">
      <w:pPr>
        <w:jc w:val="both"/>
        <w:rPr>
          <w:rFonts w:ascii="Calibri" w:eastAsia="Calibri" w:hAnsi="Calibri"/>
          <w:lang w:val="en-US"/>
        </w:rPr>
      </w:pPr>
    </w:p>
    <w:p w14:paraId="54E703CF" w14:textId="77777777" w:rsidR="00A66D63" w:rsidRPr="00400E05" w:rsidRDefault="00A66D63" w:rsidP="00A66D63">
      <w:pPr>
        <w:jc w:val="both"/>
        <w:rPr>
          <w:rFonts w:eastAsia="Calibri"/>
          <w:lang w:val="en-US"/>
        </w:rPr>
      </w:pPr>
    </w:p>
    <w:p w14:paraId="3D89FDFB" w14:textId="1E61AB9A" w:rsidR="00A66D63" w:rsidRPr="000E67E2" w:rsidRDefault="00A66D63" w:rsidP="00A66D63">
      <w:pPr>
        <w:jc w:val="both"/>
        <w:rPr>
          <w:rFonts w:eastAsia="Calibri"/>
          <w:lang w:val="en-US"/>
        </w:rPr>
      </w:pPr>
      <w:r w:rsidRPr="000E67E2">
        <w:rPr>
          <w:rFonts w:eastAsia="Calibri"/>
          <w:b/>
          <w:lang w:val="en-US"/>
        </w:rPr>
        <w:t>Cost</w:t>
      </w:r>
      <w:r w:rsidRPr="000E67E2">
        <w:rPr>
          <w:rFonts w:eastAsia="Calibri"/>
          <w:lang w:val="en-US"/>
        </w:rPr>
        <w:t xml:space="preserve"> </w:t>
      </w:r>
      <w:r w:rsidRPr="000E67E2">
        <w:rPr>
          <w:rFonts w:eastAsia="Calibri"/>
          <w:b/>
          <w:lang w:val="en-US"/>
        </w:rPr>
        <w:t>data</w:t>
      </w:r>
      <w:r w:rsidRPr="000E67E2">
        <w:rPr>
          <w:rFonts w:eastAsia="Calibri"/>
          <w:lang w:val="en-US"/>
        </w:rPr>
        <w:t xml:space="preserve"> </w:t>
      </w:r>
      <w:ins w:id="150" w:author="Cristina Ribeiro" w:date="2017-06-13T11:35:00Z">
        <w:r w:rsidR="00CD7E5B">
          <w:rPr>
            <w:rFonts w:eastAsia="Calibri"/>
            <w:lang w:val="en-US"/>
          </w:rPr>
          <w:t>can be</w:t>
        </w:r>
      </w:ins>
      <w:commentRangeStart w:id="151"/>
      <w:del w:id="152" w:author="Cristina Ribeiro" w:date="2017-06-13T11:35:00Z">
        <w:r w:rsidRPr="000E67E2" w:rsidDel="00CD7E5B">
          <w:rPr>
            <w:rFonts w:eastAsia="Calibri"/>
            <w:lang w:val="en-US"/>
          </w:rPr>
          <w:delText>are</w:delText>
        </w:r>
      </w:del>
      <w:r w:rsidRPr="000E67E2">
        <w:rPr>
          <w:rFonts w:eastAsia="Calibri"/>
          <w:lang w:val="en-US"/>
        </w:rPr>
        <w:t xml:space="preserve"> obtained </w:t>
      </w:r>
      <w:commentRangeEnd w:id="151"/>
      <w:r w:rsidR="00C33C07">
        <w:rPr>
          <w:rStyle w:val="Refdecomentrio"/>
          <w:rFonts w:eastAsia="Times New Roman"/>
          <w:lang w:val="en-US"/>
        </w:rPr>
        <w:commentReference w:id="151"/>
      </w:r>
      <w:r w:rsidRPr="000E67E2">
        <w:rPr>
          <w:rFonts w:eastAsia="Calibri"/>
          <w:lang w:val="en-US"/>
        </w:rPr>
        <w:t xml:space="preserve">from the </w:t>
      </w:r>
      <w:r w:rsidR="000D2ADE">
        <w:rPr>
          <w:rFonts w:eastAsia="Calibri"/>
          <w:lang w:val="en-US"/>
        </w:rPr>
        <w:t>financial records</w:t>
      </w:r>
      <w:r w:rsidR="000D2ADE" w:rsidRPr="000E67E2">
        <w:rPr>
          <w:rFonts w:eastAsia="Calibri"/>
          <w:lang w:val="en-US"/>
        </w:rPr>
        <w:t xml:space="preserve"> </w:t>
      </w:r>
      <w:r w:rsidRPr="000E67E2">
        <w:rPr>
          <w:rFonts w:eastAsia="Calibri"/>
          <w:lang w:val="en-US"/>
        </w:rPr>
        <w:t xml:space="preserve">of the fishing enterprises </w:t>
      </w:r>
      <w:commentRangeStart w:id="153"/>
      <w:r w:rsidRPr="000E67E2">
        <w:rPr>
          <w:rFonts w:eastAsia="Calibri"/>
          <w:lang w:val="en-US"/>
        </w:rPr>
        <w:t>and these data are mostly difficult to obtain</w:t>
      </w:r>
      <w:r w:rsidRPr="00C0774D">
        <w:rPr>
          <w:rFonts w:eastAsia="Calibri"/>
          <w:strike/>
          <w:lang w:val="en-US"/>
          <w:rPrChange w:id="154" w:author="Gee, Jennifer (FIAS)" w:date="2017-06-16T14:29:00Z">
            <w:rPr>
              <w:rFonts w:eastAsia="Calibri"/>
              <w:lang w:val="en-US"/>
            </w:rPr>
          </w:rPrChange>
        </w:rPr>
        <w:t xml:space="preserve">. </w:t>
      </w:r>
      <w:commentRangeStart w:id="155"/>
      <w:r w:rsidRPr="00C0774D">
        <w:rPr>
          <w:rFonts w:eastAsia="Calibri"/>
          <w:strike/>
          <w:lang w:val="en-US"/>
          <w:rPrChange w:id="156" w:author="Gee, Jennifer (FIAS)" w:date="2017-06-16T14:29:00Z">
            <w:rPr>
              <w:rFonts w:eastAsia="Calibri"/>
              <w:lang w:val="en-US"/>
            </w:rPr>
          </w:rPrChange>
        </w:rPr>
        <w:t>Even when such data are available</w:t>
      </w:r>
      <w:r w:rsidR="000D2ADE" w:rsidRPr="00C0774D">
        <w:rPr>
          <w:rFonts w:eastAsia="Calibri"/>
          <w:strike/>
          <w:lang w:val="en-US"/>
          <w:rPrChange w:id="157" w:author="Gee, Jennifer (FIAS)" w:date="2017-06-16T14:29:00Z">
            <w:rPr>
              <w:rFonts w:eastAsia="Calibri"/>
              <w:lang w:val="en-US"/>
            </w:rPr>
          </w:rPrChange>
        </w:rPr>
        <w:t>,</w:t>
      </w:r>
      <w:r w:rsidRPr="00C0774D">
        <w:rPr>
          <w:rFonts w:eastAsia="Calibri"/>
          <w:strike/>
          <w:lang w:val="en-US"/>
          <w:rPrChange w:id="158" w:author="Gee, Jennifer (FIAS)" w:date="2017-06-16T14:29:00Z">
            <w:rPr>
              <w:rFonts w:eastAsia="Calibri"/>
              <w:lang w:val="en-US"/>
            </w:rPr>
          </w:rPrChange>
        </w:rPr>
        <w:t xml:space="preserve"> they are often protected by various access restrictions based on confidentiality needs</w:t>
      </w:r>
      <w:r w:rsidR="000D2ADE" w:rsidRPr="00C0774D">
        <w:rPr>
          <w:rFonts w:eastAsia="Calibri"/>
          <w:strike/>
          <w:lang w:val="en-US"/>
          <w:rPrChange w:id="159" w:author="Gee, Jennifer (FIAS)" w:date="2017-06-16T14:29:00Z">
            <w:rPr>
              <w:rFonts w:eastAsia="Calibri"/>
              <w:lang w:val="en-US"/>
            </w:rPr>
          </w:rPrChange>
        </w:rPr>
        <w:t xml:space="preserve"> (</w:t>
      </w:r>
      <w:r w:rsidRPr="00C0774D">
        <w:rPr>
          <w:rFonts w:eastAsia="Calibri"/>
          <w:strike/>
          <w:lang w:val="en-US"/>
          <w:rPrChange w:id="160" w:author="Gee, Jennifer (FIAS)" w:date="2017-06-16T14:29:00Z">
            <w:rPr>
              <w:rFonts w:eastAsia="Calibri"/>
              <w:lang w:val="en-US"/>
            </w:rPr>
          </w:rPrChange>
        </w:rPr>
        <w:t xml:space="preserve">see section </w:t>
      </w:r>
      <w:commentRangeStart w:id="161"/>
      <w:r w:rsidR="00925D43" w:rsidRPr="00C0774D">
        <w:rPr>
          <w:rFonts w:eastAsia="Calibri"/>
          <w:strike/>
          <w:lang w:val="en-US"/>
          <w:rPrChange w:id="162" w:author="Gee, Jennifer (FIAS)" w:date="2017-06-16T14:29:00Z">
            <w:rPr>
              <w:rFonts w:eastAsia="Calibri"/>
              <w:lang w:val="en-US"/>
            </w:rPr>
          </w:rPrChange>
        </w:rPr>
        <w:t xml:space="preserve">on </w:t>
      </w:r>
      <w:r w:rsidR="00925D43" w:rsidRPr="00C0774D">
        <w:rPr>
          <w:rFonts w:eastAsia="Calibri"/>
          <w:b/>
          <w:strike/>
          <w:lang w:val="en-US"/>
          <w:rPrChange w:id="163" w:author="Gee, Jennifer (FIAS)" w:date="2017-06-16T14:29:00Z">
            <w:rPr>
              <w:rFonts w:eastAsia="Calibri"/>
              <w:b/>
              <w:lang w:val="en-US"/>
            </w:rPr>
          </w:rPrChange>
        </w:rPr>
        <w:t>data confidentiality</w:t>
      </w:r>
      <w:commentRangeEnd w:id="161"/>
      <w:r w:rsidR="00C33C07" w:rsidRPr="00C0774D">
        <w:rPr>
          <w:rStyle w:val="Refdecomentrio"/>
          <w:rFonts w:eastAsia="Times New Roman"/>
          <w:strike/>
          <w:lang w:val="en-US"/>
          <w:rPrChange w:id="164" w:author="Gee, Jennifer (FIAS)" w:date="2017-06-16T14:29:00Z">
            <w:rPr>
              <w:rStyle w:val="Refdecomentrio"/>
              <w:rFonts w:eastAsia="Times New Roman"/>
              <w:lang w:val="en-US"/>
            </w:rPr>
          </w:rPrChange>
        </w:rPr>
        <w:commentReference w:id="161"/>
      </w:r>
      <w:r w:rsidR="00897C3F" w:rsidRPr="00C0774D">
        <w:rPr>
          <w:rFonts w:eastAsia="Calibri"/>
          <w:strike/>
          <w:lang w:val="en-US"/>
          <w:rPrChange w:id="165" w:author="Gee, Jennifer (FIAS)" w:date="2017-06-16T14:29:00Z">
            <w:rPr>
              <w:rFonts w:eastAsia="Calibri"/>
              <w:lang w:val="en-US"/>
            </w:rPr>
          </w:rPrChange>
        </w:rPr>
        <w:t>.</w:t>
      </w:r>
      <w:r w:rsidR="000D2ADE" w:rsidRPr="00C0774D">
        <w:rPr>
          <w:rFonts w:eastAsia="Calibri"/>
          <w:strike/>
          <w:lang w:val="en-US"/>
          <w:rPrChange w:id="166" w:author="Gee, Jennifer (FIAS)" w:date="2017-06-16T14:29:00Z">
            <w:rPr>
              <w:rFonts w:eastAsia="Calibri"/>
              <w:lang w:val="en-US"/>
            </w:rPr>
          </w:rPrChange>
        </w:rPr>
        <w:t>).</w:t>
      </w:r>
      <w:commentRangeEnd w:id="155"/>
      <w:r w:rsidR="00C0774D" w:rsidRPr="00C0774D">
        <w:rPr>
          <w:rStyle w:val="Refdecomentrio"/>
          <w:rFonts w:eastAsia="Times New Roman"/>
          <w:strike/>
          <w:lang w:val="en-US" w:eastAsia="en-US"/>
          <w:rPrChange w:id="167" w:author="Gee, Jennifer (FIAS)" w:date="2017-06-16T14:29:00Z">
            <w:rPr>
              <w:rStyle w:val="Refdecomentrio"/>
              <w:rFonts w:eastAsia="Times New Roman"/>
              <w:lang w:val="en-US" w:eastAsia="en-US"/>
            </w:rPr>
          </w:rPrChange>
        </w:rPr>
        <w:commentReference w:id="155"/>
      </w:r>
      <w:r w:rsidR="00897C3F">
        <w:rPr>
          <w:rFonts w:eastAsia="Calibri"/>
          <w:lang w:val="en-US"/>
        </w:rPr>
        <w:t xml:space="preserve"> </w:t>
      </w:r>
      <w:ins w:id="168" w:author="Cristina Ribeiro" w:date="2017-06-13T11:35:00Z">
        <w:del w:id="169" w:author="Gee, Jennifer (FIAS)" w:date="2017-06-16T14:29:00Z">
          <w:r w:rsidR="00CD7E5B" w:rsidDel="00C0774D">
            <w:rPr>
              <w:rFonts w:eastAsia="Calibri"/>
              <w:lang w:val="en-US"/>
            </w:rPr>
            <w:delText>Alternative d</w:delText>
          </w:r>
        </w:del>
      </w:ins>
      <w:ins w:id="170" w:author="Gee, Jennifer (FIAS)" w:date="2017-06-16T14:29:00Z">
        <w:r w:rsidR="00C0774D">
          <w:rPr>
            <w:rFonts w:eastAsia="Calibri"/>
            <w:lang w:val="en-US"/>
          </w:rPr>
          <w:t>D</w:t>
        </w:r>
      </w:ins>
      <w:ins w:id="171" w:author="Cristina Ribeiro" w:date="2017-06-13T11:35:00Z">
        <w:r w:rsidR="00CD7E5B">
          <w:rPr>
            <w:rFonts w:eastAsia="Calibri"/>
            <w:lang w:val="en-US"/>
          </w:rPr>
          <w:t>ata collection</w:t>
        </w:r>
        <w:del w:id="172" w:author="Gee, Jennifer (FIAS)" w:date="2017-06-16T14:29:00Z">
          <w:r w:rsidR="00CD7E5B" w:rsidDel="00C0774D">
            <w:rPr>
              <w:rFonts w:eastAsia="Calibri"/>
              <w:lang w:val="en-US"/>
            </w:rPr>
            <w:delText xml:space="preserve"> methods, such as</w:delText>
          </w:r>
        </w:del>
      </w:ins>
      <w:ins w:id="173" w:author="Gee, Jennifer (FIAS)" w:date="2017-06-16T14:29:00Z">
        <w:r w:rsidR="00C0774D">
          <w:rPr>
            <w:rFonts w:eastAsia="Calibri"/>
            <w:lang w:val="en-US"/>
          </w:rPr>
          <w:t xml:space="preserve"> through</w:t>
        </w:r>
      </w:ins>
      <w:ins w:id="174" w:author="Cristina Ribeiro" w:date="2017-06-13T11:35:00Z">
        <w:r w:rsidR="00CD7E5B">
          <w:rPr>
            <w:rFonts w:eastAsia="Calibri"/>
            <w:lang w:val="en-US"/>
          </w:rPr>
          <w:t xml:space="preserve"> </w:t>
        </w:r>
      </w:ins>
      <w:ins w:id="175" w:author="Cristina Ribeiro" w:date="2017-06-13T11:36:00Z">
        <w:r w:rsidR="00CD7E5B">
          <w:rPr>
            <w:rFonts w:eastAsia="Calibri"/>
            <w:lang w:val="en-US"/>
          </w:rPr>
          <w:t>surveys</w:t>
        </w:r>
      </w:ins>
      <w:ins w:id="176" w:author="Cristina Ribeiro" w:date="2017-06-13T12:44:00Z">
        <w:del w:id="177" w:author="Gee, Jennifer (FIAS)" w:date="2017-06-16T14:29:00Z">
          <w:r w:rsidR="00AB41A9" w:rsidDel="00C0774D">
            <w:rPr>
              <w:rFonts w:eastAsia="Calibri"/>
              <w:lang w:val="en-US"/>
            </w:rPr>
            <w:delText>,</w:delText>
          </w:r>
        </w:del>
      </w:ins>
      <w:ins w:id="178" w:author="Gee, Jennifer (FIAS)" w:date="2017-06-16T14:29:00Z">
        <w:r w:rsidR="00C0774D">
          <w:rPr>
            <w:rFonts w:eastAsia="Calibri"/>
            <w:lang w:val="en-US"/>
          </w:rPr>
          <w:t xml:space="preserve"> is recommended, overall and this sidesteps issues of</w:t>
        </w:r>
      </w:ins>
      <w:ins w:id="179" w:author="Cristina Ribeiro" w:date="2017-06-13T11:36:00Z">
        <w:r w:rsidR="00CD7E5B">
          <w:rPr>
            <w:rFonts w:eastAsia="Calibri"/>
            <w:lang w:val="en-US"/>
          </w:rPr>
          <w:t xml:space="preserve"> </w:t>
        </w:r>
        <w:commentRangeStart w:id="180"/>
        <w:del w:id="181" w:author="Gee, Jennifer (FIAS)" w:date="2017-06-16T14:30:00Z">
          <w:r w:rsidR="00CD7E5B" w:rsidDel="00C0774D">
            <w:rPr>
              <w:rFonts w:eastAsia="Calibri"/>
              <w:lang w:val="en-US"/>
            </w:rPr>
            <w:delText xml:space="preserve">can also be sought to overcome the problems </w:delText>
          </w:r>
        </w:del>
        <w:r w:rsidR="00CD7E5B">
          <w:rPr>
            <w:rFonts w:eastAsia="Calibri"/>
            <w:lang w:val="en-US"/>
          </w:rPr>
          <w:t>of data confidentiality.</w:t>
        </w:r>
      </w:ins>
      <w:r w:rsidR="00925D43" w:rsidRPr="000E67E2">
        <w:rPr>
          <w:rFonts w:eastAsia="Calibri"/>
          <w:lang w:val="en-US"/>
        </w:rPr>
        <w:t xml:space="preserve"> </w:t>
      </w:r>
      <w:commentRangeEnd w:id="153"/>
      <w:r w:rsidR="00E9224F">
        <w:rPr>
          <w:rStyle w:val="Refdecomentrio"/>
          <w:rFonts w:eastAsia="Times New Roman"/>
          <w:lang w:val="en-US"/>
        </w:rPr>
        <w:commentReference w:id="153"/>
      </w:r>
      <w:commentRangeEnd w:id="180"/>
      <w:r w:rsidR="00C0774D">
        <w:rPr>
          <w:rStyle w:val="Refdecomentrio"/>
          <w:rFonts w:eastAsia="Times New Roman"/>
          <w:lang w:val="en-US" w:eastAsia="en-US"/>
        </w:rPr>
        <w:commentReference w:id="180"/>
      </w:r>
      <w:del w:id="182" w:author="Gee, Jennifer (FIAS)" w:date="2017-06-16T14:29:00Z">
        <w:r w:rsidR="00494822" w:rsidRPr="000E67E2" w:rsidDel="00C0774D">
          <w:rPr>
            <w:rFonts w:eastAsia="Calibri"/>
            <w:lang w:val="en-US"/>
          </w:rPr>
          <w:delText xml:space="preserve">The </w:delText>
        </w:r>
        <w:r w:rsidRPr="000E67E2" w:rsidDel="00C0774D">
          <w:rPr>
            <w:rFonts w:eastAsia="Calibri"/>
            <w:lang w:val="en-US"/>
          </w:rPr>
          <w:delText xml:space="preserve">CWP </w:delText>
        </w:r>
        <w:r w:rsidR="00494822" w:rsidRPr="000E67E2" w:rsidDel="00C0774D">
          <w:rPr>
            <w:rFonts w:eastAsia="Calibri"/>
            <w:lang w:val="en-US"/>
          </w:rPr>
          <w:delText xml:space="preserve">has </w:delText>
        </w:r>
        <w:r w:rsidRPr="000E67E2" w:rsidDel="00C0774D">
          <w:rPr>
            <w:rFonts w:eastAsia="Calibri"/>
            <w:lang w:val="en-US"/>
          </w:rPr>
          <w:delText>not defined standards for th</w:delText>
        </w:r>
        <w:r w:rsidR="00494822" w:rsidRPr="000E67E2" w:rsidDel="00C0774D">
          <w:rPr>
            <w:rFonts w:eastAsia="Calibri"/>
            <w:lang w:val="en-US"/>
          </w:rPr>
          <w:delText>is</w:delText>
        </w:r>
        <w:r w:rsidRPr="000E67E2" w:rsidDel="00C0774D">
          <w:rPr>
            <w:rFonts w:eastAsia="Calibri"/>
            <w:lang w:val="en-US"/>
          </w:rPr>
          <w:delText xml:space="preserve"> type of data.</w:delText>
        </w:r>
      </w:del>
    </w:p>
    <w:p w14:paraId="71E16198" w14:textId="77777777" w:rsidR="00A66D63" w:rsidRPr="000E67E2" w:rsidRDefault="00A66D63" w:rsidP="00A66D63">
      <w:pPr>
        <w:jc w:val="both"/>
        <w:rPr>
          <w:rFonts w:eastAsia="Calibri"/>
          <w:lang w:val="en-US"/>
        </w:rPr>
      </w:pPr>
    </w:p>
    <w:p w14:paraId="6E69F522" w14:textId="77777777" w:rsidR="00A66D63" w:rsidRPr="000E67E2" w:rsidRDefault="00A66D63" w:rsidP="00A66D63">
      <w:pPr>
        <w:jc w:val="both"/>
        <w:rPr>
          <w:rFonts w:eastAsia="Calibri"/>
          <w:lang w:val="en-US"/>
        </w:rPr>
      </w:pPr>
      <w:commentRangeStart w:id="183"/>
      <w:commentRangeStart w:id="184"/>
      <w:r w:rsidRPr="000E67E2">
        <w:rPr>
          <w:rFonts w:eastAsia="Calibri"/>
          <w:b/>
          <w:lang w:val="en-US"/>
        </w:rPr>
        <w:t>Total costs</w:t>
      </w:r>
      <w:r w:rsidRPr="000E67E2">
        <w:rPr>
          <w:rFonts w:eastAsia="Calibri"/>
          <w:lang w:val="en-US"/>
        </w:rPr>
        <w:t xml:space="preserve"> </w:t>
      </w:r>
      <w:r w:rsidR="00925D43" w:rsidRPr="000E67E2">
        <w:rPr>
          <w:rFonts w:eastAsia="Calibri"/>
          <w:lang w:val="en-US"/>
        </w:rPr>
        <w:t>include</w:t>
      </w:r>
      <w:r w:rsidRPr="000E67E2">
        <w:rPr>
          <w:rFonts w:eastAsia="Calibri"/>
          <w:lang w:val="en-US"/>
        </w:rPr>
        <w:t>:</w:t>
      </w:r>
      <w:commentRangeEnd w:id="183"/>
      <w:r w:rsidR="00630673">
        <w:rPr>
          <w:rStyle w:val="Refdecomentrio"/>
          <w:rFonts w:eastAsia="Times New Roman"/>
          <w:lang w:val="en-US"/>
        </w:rPr>
        <w:commentReference w:id="183"/>
      </w:r>
      <w:commentRangeEnd w:id="184"/>
      <w:r w:rsidR="000E73E6">
        <w:rPr>
          <w:rStyle w:val="Refdecomentrio"/>
          <w:rFonts w:eastAsia="Times New Roman"/>
          <w:lang w:val="en-US"/>
        </w:rPr>
        <w:commentReference w:id="184"/>
      </w:r>
    </w:p>
    <w:p w14:paraId="71EE0F5C" w14:textId="3DFB5AE5" w:rsidR="00A66D63" w:rsidRPr="000E67E2" w:rsidRDefault="00A66D63" w:rsidP="00925D43">
      <w:pPr>
        <w:pStyle w:val="PargrafodaLista"/>
        <w:numPr>
          <w:ilvl w:val="0"/>
          <w:numId w:val="9"/>
        </w:numPr>
        <w:spacing w:after="0" w:line="240" w:lineRule="auto"/>
        <w:jc w:val="both"/>
        <w:rPr>
          <w:rFonts w:eastAsia="Calibri" w:cs="Times New Roman"/>
          <w:sz w:val="24"/>
          <w:szCs w:val="24"/>
          <w:lang w:val="en-US"/>
        </w:rPr>
      </w:pPr>
      <w:commentRangeStart w:id="185"/>
      <w:r w:rsidRPr="000E67E2">
        <w:rPr>
          <w:rFonts w:eastAsia="Calibri" w:cs="Times New Roman"/>
          <w:b/>
          <w:sz w:val="24"/>
          <w:szCs w:val="24"/>
          <w:lang w:val="en-US"/>
        </w:rPr>
        <w:t>Personnel costs</w:t>
      </w:r>
      <w:r w:rsidRPr="000E67E2">
        <w:rPr>
          <w:rFonts w:eastAsia="Calibri" w:cs="Times New Roman"/>
          <w:sz w:val="24"/>
          <w:szCs w:val="24"/>
          <w:lang w:val="en-US"/>
        </w:rPr>
        <w:t xml:space="preserve"> - Paid labour of the crew (including social security </w:t>
      </w:r>
      <w:commentRangeStart w:id="186"/>
      <w:r w:rsidRPr="000E67E2">
        <w:rPr>
          <w:rFonts w:eastAsia="Calibri" w:cs="Times New Roman"/>
          <w:sz w:val="24"/>
          <w:szCs w:val="24"/>
          <w:lang w:val="en-US"/>
        </w:rPr>
        <w:t>costs</w:t>
      </w:r>
      <w:commentRangeEnd w:id="186"/>
      <w:r w:rsidR="00363B8C">
        <w:rPr>
          <w:rStyle w:val="Refdecomentrio"/>
          <w:rFonts w:ascii="Times New Roman" w:eastAsia="Times New Roman" w:hAnsi="Times New Roman" w:cs="Times New Roman"/>
          <w:lang w:val="en-US"/>
        </w:rPr>
        <w:commentReference w:id="186"/>
      </w:r>
      <w:r w:rsidRPr="000E67E2">
        <w:rPr>
          <w:rFonts w:eastAsia="Calibri" w:cs="Times New Roman"/>
          <w:sz w:val="24"/>
          <w:szCs w:val="24"/>
          <w:lang w:val="en-US"/>
        </w:rPr>
        <w:t>)</w:t>
      </w:r>
      <w:r w:rsidR="00494822" w:rsidRPr="000E67E2">
        <w:rPr>
          <w:rFonts w:eastAsia="Calibri" w:cs="Times New Roman"/>
          <w:sz w:val="24"/>
          <w:szCs w:val="24"/>
          <w:lang w:val="en-US"/>
        </w:rPr>
        <w:t>;</w:t>
      </w:r>
      <w:r w:rsidRPr="000E67E2">
        <w:rPr>
          <w:rFonts w:eastAsia="Calibri" w:cs="Times New Roman"/>
          <w:sz w:val="24"/>
          <w:szCs w:val="24"/>
          <w:lang w:val="en-US"/>
        </w:rPr>
        <w:t xml:space="preserve"> </w:t>
      </w:r>
      <w:ins w:id="187" w:author="Cristina Ribeiro" w:date="2017-06-13T13:33:00Z">
        <w:r w:rsidR="003034EA">
          <w:rPr>
            <w:rFonts w:eastAsia="Calibri" w:cs="Times New Roman"/>
            <w:sz w:val="24"/>
            <w:szCs w:val="24"/>
            <w:lang w:val="en-US"/>
          </w:rPr>
          <w:t xml:space="preserve">and the </w:t>
        </w:r>
        <w:commentRangeStart w:id="188"/>
        <w:commentRangeStart w:id="189"/>
        <w:r w:rsidR="003034EA" w:rsidRPr="000E67E2">
          <w:rPr>
            <w:rFonts w:eastAsia="Calibri" w:cs="Times New Roman"/>
            <w:sz w:val="24"/>
            <w:szCs w:val="24"/>
            <w:lang w:val="en-US"/>
          </w:rPr>
          <w:t>estimated value of unpaid labou</w:t>
        </w:r>
        <w:commentRangeEnd w:id="188"/>
        <w:r w:rsidR="003034EA">
          <w:rPr>
            <w:rStyle w:val="Refdecomentrio"/>
            <w:rFonts w:ascii="Times New Roman" w:eastAsia="Times New Roman" w:hAnsi="Times New Roman" w:cs="Times New Roman"/>
            <w:lang w:val="en-US"/>
          </w:rPr>
          <w:commentReference w:id="188"/>
        </w:r>
      </w:ins>
      <w:commentRangeEnd w:id="189"/>
      <w:ins w:id="190" w:author="Cristina Ribeiro" w:date="2017-06-14T12:34:00Z">
        <w:r w:rsidR="00F72762">
          <w:rPr>
            <w:rStyle w:val="Refdecomentrio"/>
            <w:rFonts w:ascii="Times New Roman" w:eastAsia="Times New Roman" w:hAnsi="Times New Roman" w:cs="Times New Roman"/>
            <w:lang w:val="en-US"/>
          </w:rPr>
          <w:commentReference w:id="189"/>
        </w:r>
      </w:ins>
      <w:ins w:id="191" w:author="Cristina Ribeiro" w:date="2017-06-13T13:33:00Z">
        <w:r w:rsidR="003034EA" w:rsidRPr="000E67E2">
          <w:rPr>
            <w:rFonts w:eastAsia="Calibri" w:cs="Times New Roman"/>
            <w:sz w:val="24"/>
            <w:szCs w:val="24"/>
            <w:lang w:val="en-US"/>
          </w:rPr>
          <w:t>r</w:t>
        </w:r>
        <w:r w:rsidR="00F72762">
          <w:rPr>
            <w:rFonts w:eastAsia="Calibri" w:cs="Times New Roman"/>
            <w:sz w:val="24"/>
            <w:szCs w:val="24"/>
            <w:lang w:val="en-US"/>
          </w:rPr>
          <w:t xml:space="preserve">. </w:t>
        </w:r>
      </w:ins>
      <w:ins w:id="192" w:author="Cristina Ribeiro" w:date="2017-06-14T12:34:00Z">
        <w:r w:rsidR="00F72762">
          <w:rPr>
            <w:rFonts w:eastAsia="Calibri" w:cs="Times New Roman"/>
            <w:sz w:val="24"/>
            <w:szCs w:val="24"/>
            <w:lang w:val="en-US"/>
          </w:rPr>
          <w:t>O</w:t>
        </w:r>
      </w:ins>
      <w:r w:rsidRPr="000E67E2">
        <w:rPr>
          <w:rFonts w:eastAsia="Calibri" w:cs="Times New Roman"/>
          <w:sz w:val="24"/>
          <w:szCs w:val="24"/>
          <w:lang w:val="en-US"/>
        </w:rPr>
        <w:t>ften labour is paid by a share of the net revenue of the landings</w:t>
      </w:r>
      <w:r w:rsidR="00494822" w:rsidRPr="000E67E2">
        <w:rPr>
          <w:rFonts w:eastAsia="Calibri" w:cs="Times New Roman"/>
          <w:sz w:val="24"/>
          <w:szCs w:val="24"/>
          <w:lang w:val="en-US"/>
        </w:rPr>
        <w:t>.</w:t>
      </w:r>
      <w:commentRangeEnd w:id="185"/>
      <w:r w:rsidR="0059523A">
        <w:rPr>
          <w:rStyle w:val="Refdecomentrio"/>
          <w:rFonts w:ascii="Times New Roman" w:eastAsia="Times New Roman" w:hAnsi="Times New Roman" w:cs="Times New Roman"/>
          <w:lang w:val="en-US"/>
        </w:rPr>
        <w:commentReference w:id="185"/>
      </w:r>
      <w:ins w:id="193" w:author="Cristina Ribeiro" w:date="2017-06-13T12:35:00Z">
        <w:r w:rsidR="00DE44DD">
          <w:rPr>
            <w:rFonts w:eastAsia="Calibri" w:cs="Times New Roman"/>
            <w:sz w:val="24"/>
            <w:szCs w:val="24"/>
            <w:lang w:val="en-US"/>
          </w:rPr>
          <w:t xml:space="preserve"> (</w:t>
        </w:r>
      </w:ins>
      <w:ins w:id="194" w:author="Cristina Ribeiro" w:date="2017-06-13T13:33:00Z">
        <w:r w:rsidR="003034EA">
          <w:rPr>
            <w:rFonts w:eastAsia="Calibri" w:cs="Times New Roman"/>
            <w:sz w:val="24"/>
            <w:szCs w:val="24"/>
            <w:lang w:val="en-US"/>
          </w:rPr>
          <w:t xml:space="preserve">This variable is </w:t>
        </w:r>
      </w:ins>
      <w:ins w:id="195" w:author="Cristina Ribeiro" w:date="2017-06-13T12:36:00Z">
        <w:r w:rsidR="00DE44DD" w:rsidRPr="00DE44DD">
          <w:rPr>
            <w:rFonts w:eastAsia="Calibri" w:cs="Times New Roman"/>
            <w:sz w:val="24"/>
            <w:szCs w:val="24"/>
            <w:lang w:val="en-US"/>
          </w:rPr>
          <w:t>also relevant under the 'SOCIAL statistics'</w:t>
        </w:r>
      </w:ins>
      <w:ins w:id="196" w:author="Cristina Ribeiro" w:date="2017-06-13T12:35:00Z">
        <w:r w:rsidR="00DE44DD">
          <w:rPr>
            <w:rFonts w:eastAsia="Calibri" w:cs="Times New Roman"/>
            <w:sz w:val="24"/>
            <w:szCs w:val="24"/>
            <w:lang w:val="en-US"/>
          </w:rPr>
          <w:t>)</w:t>
        </w:r>
      </w:ins>
    </w:p>
    <w:p w14:paraId="3E59D04C" w14:textId="77777777" w:rsidR="00DF2A70" w:rsidRDefault="00DF2A70" w:rsidP="00DF2A70">
      <w:pPr>
        <w:pStyle w:val="PargrafodaLista"/>
        <w:numPr>
          <w:ilvl w:val="0"/>
          <w:numId w:val="9"/>
        </w:numPr>
        <w:spacing w:after="0" w:line="240" w:lineRule="auto"/>
        <w:jc w:val="both"/>
        <w:rPr>
          <w:ins w:id="197" w:author="Gee, Jennifer (FIAS)" w:date="2017-06-16T14:31:00Z"/>
          <w:rFonts w:eastAsia="Calibri" w:cs="Times New Roman"/>
          <w:sz w:val="24"/>
          <w:szCs w:val="24"/>
          <w:lang w:val="en-US"/>
        </w:rPr>
      </w:pPr>
      <w:ins w:id="198" w:author="Gee, Jennifer (FIAS)" w:date="2017-06-16T14:31:00Z">
        <w:r>
          <w:rPr>
            <w:rFonts w:eastAsia="Calibri" w:cs="Times New Roman"/>
            <w:b/>
            <w:sz w:val="24"/>
            <w:szCs w:val="24"/>
            <w:lang w:val="en-US"/>
          </w:rPr>
          <w:t>Variable</w:t>
        </w:r>
        <w:r w:rsidRPr="00040D82">
          <w:rPr>
            <w:rFonts w:eastAsia="Calibri" w:cs="Times New Roman"/>
            <w:b/>
            <w:sz w:val="24"/>
            <w:szCs w:val="24"/>
            <w:lang w:val="en-US"/>
          </w:rPr>
          <w:t xml:space="preserve"> costs</w:t>
        </w:r>
        <w:r w:rsidRPr="00040D82">
          <w:rPr>
            <w:rFonts w:eastAsia="Calibri" w:cs="Times New Roman"/>
            <w:sz w:val="24"/>
            <w:szCs w:val="24"/>
            <w:lang w:val="en-US"/>
          </w:rPr>
          <w:t xml:space="preserve"> for fishing including</w:t>
        </w:r>
        <w:r>
          <w:rPr>
            <w:rFonts w:eastAsia="Calibri" w:cs="Times New Roman"/>
            <w:sz w:val="24"/>
            <w:szCs w:val="24"/>
            <w:lang w:val="en-US"/>
          </w:rPr>
          <w:t>:</w:t>
        </w:r>
        <w:r w:rsidRPr="00040D82">
          <w:rPr>
            <w:rFonts w:eastAsia="Calibri" w:cs="Times New Roman"/>
            <w:sz w:val="24"/>
            <w:szCs w:val="24"/>
            <w:lang w:val="en-US"/>
          </w:rPr>
          <w:t xml:space="preserve"> </w:t>
        </w:r>
        <w:r>
          <w:rPr>
            <w:rFonts w:eastAsia="Calibri" w:cs="Times New Roman"/>
            <w:sz w:val="24"/>
            <w:szCs w:val="24"/>
            <w:lang w:val="en-US"/>
          </w:rPr>
          <w:t xml:space="preserve">personnel costs; </w:t>
        </w:r>
        <w:r w:rsidRPr="00040D82">
          <w:rPr>
            <w:rFonts w:eastAsia="Calibri" w:cs="Times New Roman"/>
            <w:sz w:val="24"/>
            <w:szCs w:val="24"/>
            <w:lang w:val="en-US"/>
          </w:rPr>
          <w:t>energy</w:t>
        </w:r>
        <w:r>
          <w:rPr>
            <w:rFonts w:eastAsia="Calibri" w:cs="Times New Roman"/>
            <w:sz w:val="24"/>
            <w:szCs w:val="24"/>
            <w:lang w:val="en-US"/>
          </w:rPr>
          <w:t xml:space="preserve"> costs;</w:t>
        </w:r>
        <w:r w:rsidRPr="00040D82">
          <w:rPr>
            <w:rFonts w:eastAsia="Calibri" w:cs="Times New Roman"/>
            <w:sz w:val="24"/>
            <w:szCs w:val="24"/>
            <w:lang w:val="en-US"/>
          </w:rPr>
          <w:t xml:space="preserve"> </w:t>
        </w:r>
        <w:r>
          <w:rPr>
            <w:rFonts w:eastAsia="Calibri" w:cs="Times New Roman"/>
            <w:sz w:val="24"/>
            <w:szCs w:val="24"/>
            <w:lang w:val="en-US"/>
          </w:rPr>
          <w:t>other operational costs; commercial costs</w:t>
        </w:r>
        <w:r w:rsidRPr="00040D82">
          <w:rPr>
            <w:rFonts w:eastAsia="Calibri" w:cs="Times New Roman"/>
            <w:sz w:val="24"/>
            <w:szCs w:val="24"/>
            <w:lang w:val="en-US"/>
          </w:rPr>
          <w:t xml:space="preserve">, </w:t>
        </w:r>
        <w:r>
          <w:rPr>
            <w:rFonts w:eastAsia="Calibri" w:cs="Times New Roman"/>
            <w:sz w:val="24"/>
            <w:szCs w:val="24"/>
            <w:lang w:val="en-US"/>
          </w:rPr>
          <w:t>repair and maintenance costs</w:t>
        </w:r>
      </w:ins>
    </w:p>
    <w:p w14:paraId="1698C18A" w14:textId="77777777" w:rsidR="00DF2A70" w:rsidRPr="00040D82" w:rsidRDefault="00DF2A70" w:rsidP="00DF2A70">
      <w:pPr>
        <w:pStyle w:val="PargrafodaLista"/>
        <w:numPr>
          <w:ilvl w:val="0"/>
          <w:numId w:val="9"/>
        </w:numPr>
        <w:spacing w:after="0" w:line="240" w:lineRule="auto"/>
        <w:jc w:val="both"/>
        <w:rPr>
          <w:ins w:id="199" w:author="Gee, Jennifer (FIAS)" w:date="2017-06-16T14:31:00Z"/>
          <w:rFonts w:eastAsia="Calibri" w:cs="Times New Roman"/>
          <w:sz w:val="24"/>
          <w:szCs w:val="24"/>
          <w:lang w:val="en-US"/>
        </w:rPr>
      </w:pPr>
      <w:ins w:id="200" w:author="Gee, Jennifer (FIAS)" w:date="2017-06-16T14:31:00Z">
        <w:r>
          <w:rPr>
            <w:rFonts w:eastAsia="Calibri" w:cs="Times New Roman"/>
            <w:b/>
            <w:sz w:val="24"/>
            <w:szCs w:val="24"/>
            <w:lang w:val="en-US"/>
          </w:rPr>
          <w:t xml:space="preserve">Fixed costs </w:t>
        </w:r>
        <w:r>
          <w:rPr>
            <w:rFonts w:eastAsia="Calibri" w:cs="Times New Roman"/>
            <w:sz w:val="24"/>
            <w:szCs w:val="24"/>
            <w:lang w:val="en-US"/>
          </w:rPr>
          <w:t>include items such as license renewals; quota lease; bank or accounting costs; vessel insurance, etc.</w:t>
        </w:r>
      </w:ins>
    </w:p>
    <w:p w14:paraId="7D457B02" w14:textId="77777777" w:rsidR="00DF2A70" w:rsidRPr="00040D82" w:rsidRDefault="00DF2A70" w:rsidP="00DF2A70">
      <w:pPr>
        <w:pStyle w:val="PargrafodaLista"/>
        <w:numPr>
          <w:ilvl w:val="0"/>
          <w:numId w:val="9"/>
        </w:numPr>
        <w:spacing w:after="0" w:line="240" w:lineRule="auto"/>
        <w:jc w:val="both"/>
        <w:rPr>
          <w:ins w:id="201" w:author="Gee, Jennifer (FIAS)" w:date="2017-06-16T14:31:00Z"/>
          <w:rFonts w:eastAsia="Calibri" w:cs="Times New Roman"/>
          <w:sz w:val="24"/>
          <w:szCs w:val="24"/>
          <w:lang w:val="en-US"/>
        </w:rPr>
      </w:pPr>
      <w:ins w:id="202" w:author="Gee, Jennifer (FIAS)" w:date="2017-06-16T14:31:00Z">
        <w:r w:rsidRPr="00040D82">
          <w:rPr>
            <w:rFonts w:eastAsia="Calibri" w:cs="Times New Roman"/>
            <w:b/>
            <w:sz w:val="24"/>
            <w:szCs w:val="24"/>
            <w:lang w:val="en-US"/>
          </w:rPr>
          <w:t>Capital costs</w:t>
        </w:r>
        <w:r w:rsidRPr="00040D82">
          <w:rPr>
            <w:rFonts w:eastAsia="Calibri" w:cs="Times New Roman"/>
            <w:sz w:val="24"/>
            <w:szCs w:val="24"/>
            <w:lang w:val="en-US"/>
          </w:rPr>
          <w:t xml:space="preserve"> </w:t>
        </w:r>
        <w:r w:rsidRPr="00BD0C1B">
          <w:rPr>
            <w:rFonts w:eastAsia="Calibri" w:cs="Times New Roman"/>
            <w:sz w:val="24"/>
            <w:szCs w:val="24"/>
            <w:lang w:val="en-US"/>
          </w:rPr>
          <w:t xml:space="preserve">include </w:t>
        </w:r>
        <w:r>
          <w:rPr>
            <w:rFonts w:eastAsia="Calibri" w:cs="Times New Roman"/>
            <w:sz w:val="24"/>
            <w:szCs w:val="24"/>
            <w:lang w:val="en-US"/>
          </w:rPr>
          <w:t xml:space="preserve">annual </w:t>
        </w:r>
        <w:r w:rsidRPr="00BD0C1B">
          <w:rPr>
            <w:rFonts w:eastAsia="Calibri" w:cs="Times New Roman"/>
            <w:sz w:val="24"/>
            <w:szCs w:val="24"/>
            <w:lang w:val="en-US"/>
          </w:rPr>
          <w:t>depreciation and opportunity costs which are both intangible costs, without an implied outflow of cash</w:t>
        </w:r>
      </w:ins>
    </w:p>
    <w:p w14:paraId="6D8CFE8D" w14:textId="77777777" w:rsidR="00DF2A70" w:rsidRPr="00BD0C1B" w:rsidRDefault="00DF2A70" w:rsidP="00DF2A70">
      <w:pPr>
        <w:jc w:val="both"/>
        <w:rPr>
          <w:ins w:id="203" w:author="Gee, Jennifer (FIAS)" w:date="2017-06-16T14:31:00Z"/>
          <w:rFonts w:ascii="Calibri" w:eastAsia="Calibri" w:hAnsi="Calibri"/>
          <w:lang w:val="en-US"/>
        </w:rPr>
      </w:pPr>
    </w:p>
    <w:p w14:paraId="550E46C1" w14:textId="77777777" w:rsidR="00DF2A70" w:rsidRDefault="00DF2A70" w:rsidP="00DF2A70">
      <w:pPr>
        <w:jc w:val="both"/>
        <w:rPr>
          <w:ins w:id="204" w:author="Gee, Jennifer (FIAS)" w:date="2017-06-16T14:31:00Z"/>
          <w:rFonts w:ascii="Calibri" w:eastAsia="Calibri" w:hAnsi="Calibri"/>
          <w:lang w:val="en-US"/>
        </w:rPr>
      </w:pPr>
      <w:ins w:id="205" w:author="Gee, Jennifer (FIAS)" w:date="2017-06-16T14:31:00Z">
        <w:r>
          <w:rPr>
            <w:rFonts w:ascii="Calibri" w:eastAsia="Calibri" w:hAnsi="Calibri"/>
            <w:lang w:val="en-US"/>
          </w:rPr>
          <w:t xml:space="preserve">Two </w:t>
        </w:r>
        <w:r w:rsidRPr="00BD0C1B">
          <w:rPr>
            <w:rFonts w:ascii="Calibri" w:eastAsia="Calibri" w:hAnsi="Calibri"/>
            <w:u w:val="single"/>
            <w:lang w:val="en-US"/>
          </w:rPr>
          <w:t>additional variables</w:t>
        </w:r>
        <w:r>
          <w:rPr>
            <w:rFonts w:ascii="Calibri" w:eastAsia="Calibri" w:hAnsi="Calibri"/>
            <w:lang w:val="en-US"/>
          </w:rPr>
          <w:t xml:space="preserve"> are:  </w:t>
        </w:r>
      </w:ins>
    </w:p>
    <w:p w14:paraId="1FBD4ABC" w14:textId="77777777" w:rsidR="00DF2A70" w:rsidRPr="00BD0C1B" w:rsidRDefault="00DF2A70" w:rsidP="00DF2A70">
      <w:pPr>
        <w:jc w:val="both"/>
        <w:rPr>
          <w:ins w:id="206" w:author="Gee, Jennifer (FIAS)" w:date="2017-06-16T14:31:00Z"/>
          <w:rFonts w:ascii="Calibri" w:eastAsia="Calibri" w:hAnsi="Calibri"/>
          <w:lang w:val="en-US"/>
        </w:rPr>
      </w:pPr>
    </w:p>
    <w:p w14:paraId="3BE8C1FF" w14:textId="77777777" w:rsidR="00DF2A70" w:rsidRDefault="00DF2A70" w:rsidP="00DF2A70">
      <w:pPr>
        <w:pStyle w:val="PargrafodaLista"/>
        <w:numPr>
          <w:ilvl w:val="0"/>
          <w:numId w:val="18"/>
        </w:numPr>
        <w:spacing w:after="0" w:line="240" w:lineRule="auto"/>
        <w:jc w:val="both"/>
        <w:rPr>
          <w:ins w:id="207" w:author="Gee, Jennifer (FIAS)" w:date="2017-06-16T14:31:00Z"/>
          <w:rFonts w:ascii="Calibri" w:eastAsia="Calibri" w:hAnsi="Calibri" w:cs="Times New Roman"/>
          <w:sz w:val="24"/>
          <w:szCs w:val="24"/>
          <w:lang w:val="en-US"/>
        </w:rPr>
      </w:pPr>
      <w:ins w:id="208" w:author="Gee, Jennifer (FIAS)" w:date="2017-06-16T14:31:00Z">
        <w:r>
          <w:rPr>
            <w:rFonts w:ascii="Calibri" w:eastAsia="Calibri" w:hAnsi="Calibri" w:cs="Times New Roman"/>
            <w:sz w:val="24"/>
            <w:szCs w:val="24"/>
            <w:lang w:val="en-US"/>
          </w:rPr>
          <w:t xml:space="preserve">Capital </w:t>
        </w:r>
        <w:commentRangeStart w:id="209"/>
        <w:r>
          <w:rPr>
            <w:rFonts w:ascii="Calibri" w:eastAsia="Calibri" w:hAnsi="Calibri" w:cs="Times New Roman"/>
            <w:sz w:val="24"/>
            <w:szCs w:val="24"/>
            <w:lang w:val="en-US"/>
          </w:rPr>
          <w:t>value</w:t>
        </w:r>
        <w:commentRangeEnd w:id="209"/>
        <w:r>
          <w:rPr>
            <w:rStyle w:val="Refdecomentrio"/>
            <w:rFonts w:ascii="Times New Roman" w:eastAsia="Times New Roman" w:hAnsi="Times New Roman" w:cs="Times New Roman"/>
            <w:lang w:val="en-US"/>
          </w:rPr>
          <w:commentReference w:id="209"/>
        </w:r>
      </w:ins>
    </w:p>
    <w:p w14:paraId="6B673A36" w14:textId="77777777" w:rsidR="00DF2A70" w:rsidRDefault="00DF2A70" w:rsidP="00DF2A70">
      <w:pPr>
        <w:pStyle w:val="PargrafodaLista"/>
        <w:numPr>
          <w:ilvl w:val="0"/>
          <w:numId w:val="18"/>
        </w:numPr>
        <w:spacing w:after="0" w:line="240" w:lineRule="auto"/>
        <w:jc w:val="both"/>
        <w:rPr>
          <w:ins w:id="210" w:author="Gee, Jennifer (FIAS)" w:date="2017-06-16T14:31:00Z"/>
          <w:rFonts w:ascii="Calibri" w:eastAsia="Calibri" w:hAnsi="Calibri" w:cs="Times New Roman"/>
          <w:sz w:val="24"/>
          <w:szCs w:val="24"/>
          <w:lang w:val="en-US"/>
        </w:rPr>
      </w:pPr>
      <w:ins w:id="211" w:author="Gee, Jennifer (FIAS)" w:date="2017-06-16T14:31:00Z">
        <w:r>
          <w:rPr>
            <w:rFonts w:ascii="Calibri" w:eastAsia="Calibri" w:hAnsi="Calibri" w:cs="Times New Roman"/>
            <w:sz w:val="24"/>
            <w:szCs w:val="24"/>
            <w:lang w:val="en-US"/>
          </w:rPr>
          <w:t>Net investments</w:t>
        </w:r>
      </w:ins>
    </w:p>
    <w:p w14:paraId="54D03FEC" w14:textId="72E2AAC0" w:rsidR="00A66D63" w:rsidRPr="000E67E2" w:rsidDel="00DF2A70" w:rsidRDefault="00494822" w:rsidP="00925D43">
      <w:pPr>
        <w:pStyle w:val="PargrafodaLista"/>
        <w:numPr>
          <w:ilvl w:val="0"/>
          <w:numId w:val="9"/>
        </w:numPr>
        <w:spacing w:after="0" w:line="240" w:lineRule="auto"/>
        <w:jc w:val="both"/>
        <w:rPr>
          <w:del w:id="212" w:author="Gee, Jennifer (FIAS)" w:date="2017-06-16T14:31:00Z"/>
          <w:rFonts w:eastAsia="Calibri" w:cs="Times New Roman"/>
          <w:sz w:val="24"/>
          <w:szCs w:val="24"/>
          <w:lang w:val="en-US"/>
        </w:rPr>
      </w:pPr>
      <w:del w:id="213" w:author="Gee, Jennifer (FIAS)" w:date="2017-06-16T14:31:00Z">
        <w:r w:rsidRPr="000E67E2" w:rsidDel="00DF2A70">
          <w:rPr>
            <w:rFonts w:eastAsia="Calibri" w:cs="Times New Roman"/>
            <w:b/>
            <w:sz w:val="24"/>
            <w:szCs w:val="24"/>
            <w:lang w:val="en-US"/>
          </w:rPr>
          <w:delText xml:space="preserve">Operating </w:delText>
        </w:r>
        <w:r w:rsidR="00A66D63" w:rsidRPr="000E67E2" w:rsidDel="00DF2A70">
          <w:rPr>
            <w:rFonts w:eastAsia="Calibri" w:cs="Times New Roman"/>
            <w:b/>
            <w:sz w:val="24"/>
            <w:szCs w:val="24"/>
            <w:lang w:val="en-US"/>
          </w:rPr>
          <w:delText>costs</w:delText>
        </w:r>
        <w:r w:rsidR="00A66D63" w:rsidRPr="000E67E2" w:rsidDel="00DF2A70">
          <w:rPr>
            <w:rFonts w:eastAsia="Calibri" w:cs="Times New Roman"/>
            <w:sz w:val="24"/>
            <w:szCs w:val="24"/>
            <w:lang w:val="en-US"/>
          </w:rPr>
          <w:delText xml:space="preserve"> for fishing including </w:delText>
        </w:r>
        <w:r w:rsidRPr="000E67E2" w:rsidDel="00DF2A70">
          <w:rPr>
            <w:rFonts w:eastAsia="Calibri" w:cs="Times New Roman"/>
            <w:sz w:val="24"/>
            <w:szCs w:val="24"/>
            <w:lang w:val="en-US"/>
          </w:rPr>
          <w:delText>e</w:delText>
        </w:r>
        <w:r w:rsidR="00A66D63" w:rsidRPr="000E67E2" w:rsidDel="00DF2A70">
          <w:rPr>
            <w:rFonts w:eastAsia="Calibri" w:cs="Times New Roman"/>
            <w:sz w:val="24"/>
            <w:szCs w:val="24"/>
            <w:lang w:val="en-US"/>
          </w:rPr>
          <w:delText xml:space="preserve">nergy, </w:delText>
        </w:r>
        <w:r w:rsidRPr="000E67E2" w:rsidDel="00DF2A70">
          <w:rPr>
            <w:rFonts w:eastAsia="Calibri" w:cs="Times New Roman"/>
            <w:sz w:val="24"/>
            <w:szCs w:val="24"/>
            <w:lang w:val="en-US"/>
          </w:rPr>
          <w:delText>f</w:delText>
        </w:r>
        <w:r w:rsidR="00A66D63" w:rsidRPr="000E67E2" w:rsidDel="00DF2A70">
          <w:rPr>
            <w:rFonts w:eastAsia="Calibri" w:cs="Times New Roman"/>
            <w:sz w:val="24"/>
            <w:szCs w:val="24"/>
            <w:lang w:val="en-US"/>
          </w:rPr>
          <w:delText>ishing gears</w:delText>
        </w:r>
        <w:commentRangeStart w:id="214"/>
        <w:r w:rsidR="00A66D63" w:rsidRPr="000E67E2" w:rsidDel="00DF2A70">
          <w:rPr>
            <w:rFonts w:eastAsia="Calibri" w:cs="Times New Roman"/>
            <w:sz w:val="24"/>
            <w:szCs w:val="24"/>
            <w:lang w:val="en-US"/>
          </w:rPr>
          <w:delText xml:space="preserve">, </w:delText>
        </w:r>
        <w:r w:rsidRPr="000E67E2" w:rsidDel="00DF2A70">
          <w:rPr>
            <w:rFonts w:eastAsia="Calibri" w:cs="Times New Roman"/>
            <w:sz w:val="24"/>
            <w:szCs w:val="24"/>
            <w:lang w:val="en-US"/>
          </w:rPr>
          <w:delText>r</w:delText>
        </w:r>
        <w:r w:rsidR="00A66D63" w:rsidRPr="000E67E2" w:rsidDel="00DF2A70">
          <w:rPr>
            <w:rFonts w:eastAsia="Calibri" w:cs="Times New Roman"/>
            <w:sz w:val="24"/>
            <w:szCs w:val="24"/>
            <w:lang w:val="en-US"/>
          </w:rPr>
          <w:delText>epair and maintenance of vessel and gear</w:delText>
        </w:r>
        <w:commentRangeStart w:id="215"/>
        <w:commentRangeEnd w:id="214"/>
        <w:r w:rsidR="00C33C07" w:rsidDel="00DF2A70">
          <w:rPr>
            <w:rStyle w:val="Refdecomentrio"/>
            <w:rFonts w:ascii="Times New Roman" w:eastAsia="Times New Roman" w:hAnsi="Times New Roman" w:cs="Times New Roman"/>
            <w:lang w:val="en-US"/>
          </w:rPr>
          <w:commentReference w:id="214"/>
        </w:r>
        <w:r w:rsidR="00A66D63" w:rsidRPr="000E67E2" w:rsidDel="00DF2A70">
          <w:rPr>
            <w:rFonts w:eastAsia="Calibri" w:cs="Times New Roman"/>
            <w:sz w:val="24"/>
            <w:szCs w:val="24"/>
            <w:lang w:val="en-US"/>
          </w:rPr>
          <w:delText>, lease and rental of fishing quotas</w:delText>
        </w:r>
        <w:commentRangeEnd w:id="215"/>
        <w:r w:rsidR="00C33C07" w:rsidDel="00DF2A70">
          <w:rPr>
            <w:rStyle w:val="Refdecomentrio"/>
            <w:rFonts w:ascii="Times New Roman" w:eastAsia="Times New Roman" w:hAnsi="Times New Roman" w:cs="Times New Roman"/>
            <w:lang w:val="en-US"/>
          </w:rPr>
          <w:commentReference w:id="215"/>
        </w:r>
        <w:r w:rsidR="00A66D63" w:rsidRPr="000E67E2" w:rsidDel="00DF2A70">
          <w:rPr>
            <w:rFonts w:eastAsia="Calibri" w:cs="Times New Roman"/>
            <w:sz w:val="24"/>
            <w:szCs w:val="24"/>
            <w:lang w:val="en-US"/>
          </w:rPr>
          <w:delText>,</w:delText>
        </w:r>
        <w:r w:rsidR="000D2ADE" w:rsidDel="00DF2A70">
          <w:rPr>
            <w:rFonts w:eastAsia="Calibri" w:cs="Times New Roman"/>
            <w:sz w:val="24"/>
            <w:szCs w:val="24"/>
            <w:lang w:val="en-US"/>
          </w:rPr>
          <w:delText xml:space="preserve"> fuel costs, cost of fishing licenses, costs of other consumables</w:delText>
        </w:r>
        <w:r w:rsidR="000D2ADE" w:rsidRPr="00267D43" w:rsidDel="00DF2A70">
          <w:rPr>
            <w:sz w:val="24"/>
            <w:lang w:val="en-US"/>
          </w:rPr>
          <w:delText>,</w:delText>
        </w:r>
        <w:r w:rsidR="00A66D63" w:rsidRPr="000E67E2" w:rsidDel="00DF2A70">
          <w:rPr>
            <w:rFonts w:eastAsia="Calibri" w:cs="Times New Roman"/>
            <w:sz w:val="24"/>
            <w:szCs w:val="24"/>
            <w:lang w:val="en-US"/>
          </w:rPr>
          <w:delText xml:space="preserve"> etc.</w:delText>
        </w:r>
        <w:r w:rsidR="00925D43" w:rsidRPr="000E67E2" w:rsidDel="00DF2A70">
          <w:rPr>
            <w:rFonts w:eastAsia="Calibri" w:cs="Times New Roman"/>
            <w:sz w:val="24"/>
            <w:szCs w:val="24"/>
            <w:lang w:val="en-US"/>
          </w:rPr>
          <w:delText>;</w:delText>
        </w:r>
      </w:del>
    </w:p>
    <w:p w14:paraId="5431122E" w14:textId="670ED04C" w:rsidR="00A66D63" w:rsidDel="00DF2A70" w:rsidRDefault="00A66D63" w:rsidP="00925D43">
      <w:pPr>
        <w:pStyle w:val="PargrafodaLista"/>
        <w:numPr>
          <w:ilvl w:val="0"/>
          <w:numId w:val="9"/>
        </w:numPr>
        <w:spacing w:after="0" w:line="240" w:lineRule="auto"/>
        <w:jc w:val="both"/>
        <w:rPr>
          <w:ins w:id="216" w:author="Cristina Ribeiro" w:date="2017-06-13T12:20:00Z"/>
          <w:del w:id="217" w:author="Gee, Jennifer (FIAS)" w:date="2017-06-16T14:31:00Z"/>
          <w:rFonts w:eastAsia="Calibri" w:cs="Times New Roman"/>
          <w:sz w:val="24"/>
          <w:szCs w:val="24"/>
          <w:lang w:val="en-US"/>
        </w:rPr>
      </w:pPr>
      <w:del w:id="218" w:author="Gee, Jennifer (FIAS)" w:date="2017-06-16T14:31:00Z">
        <w:r w:rsidRPr="000E67E2" w:rsidDel="00DF2A70">
          <w:rPr>
            <w:rFonts w:eastAsia="Calibri" w:cs="Times New Roman"/>
            <w:b/>
            <w:sz w:val="24"/>
            <w:szCs w:val="24"/>
            <w:lang w:val="en-US"/>
          </w:rPr>
          <w:delText>Capital costs</w:delText>
        </w:r>
        <w:r w:rsidRPr="000E67E2" w:rsidDel="00DF2A70">
          <w:rPr>
            <w:rFonts w:eastAsia="Calibri" w:cs="Times New Roman"/>
            <w:sz w:val="24"/>
            <w:szCs w:val="24"/>
            <w:lang w:val="en-US"/>
          </w:rPr>
          <w:delText xml:space="preserve"> for the vessel annual depreciation</w:delText>
        </w:r>
        <w:r w:rsidR="00925D43" w:rsidRPr="000E67E2" w:rsidDel="00DF2A70">
          <w:rPr>
            <w:rFonts w:eastAsia="Calibri" w:cs="Times New Roman"/>
            <w:sz w:val="24"/>
            <w:szCs w:val="24"/>
            <w:lang w:val="en-US"/>
          </w:rPr>
          <w:delText>.</w:delText>
        </w:r>
      </w:del>
    </w:p>
    <w:p w14:paraId="49DCF295" w14:textId="77777777" w:rsidR="00E37061" w:rsidRDefault="00E37061" w:rsidP="006F4305">
      <w:pPr>
        <w:jc w:val="both"/>
        <w:rPr>
          <w:ins w:id="219" w:author="Cristina Ribeiro" w:date="2017-06-13T12:20:00Z"/>
          <w:rFonts w:ascii="Calibri" w:eastAsia="Calibri" w:hAnsi="Calibri"/>
          <w:lang w:val="en-US"/>
        </w:rPr>
      </w:pPr>
    </w:p>
    <w:p w14:paraId="06BA3B5E" w14:textId="369759A7" w:rsidR="00DF2A70" w:rsidRDefault="00DF2A70" w:rsidP="00DF2A70">
      <w:pPr>
        <w:jc w:val="both"/>
        <w:rPr>
          <w:ins w:id="220" w:author="Gee, Jennifer (FIAS)" w:date="2017-06-16T14:34:00Z"/>
          <w:rFonts w:ascii="Calibri" w:eastAsia="Calibri" w:hAnsi="Calibri"/>
          <w:lang w:val="en-US"/>
        </w:rPr>
      </w:pPr>
      <w:ins w:id="221" w:author="Gee, Jennifer (FIAS)" w:date="2017-06-16T14:33:00Z">
        <w:r>
          <w:rPr>
            <w:rFonts w:ascii="Calibri" w:eastAsia="Calibri" w:hAnsi="Calibri"/>
            <w:lang w:val="en-US"/>
          </w:rPr>
          <w:t xml:space="preserve">The </w:t>
        </w:r>
      </w:ins>
      <w:del w:id="222" w:author="Gee, Jennifer (FIAS)" w:date="2017-06-16T14:33:00Z">
        <w:r w:rsidR="00E37061" w:rsidRPr="006F4305" w:rsidDel="00DF2A70">
          <w:rPr>
            <w:rFonts w:ascii="Calibri" w:eastAsia="Calibri" w:hAnsi="Calibri"/>
            <w:lang w:val="en-US"/>
          </w:rPr>
          <w:delText>T</w:delText>
        </w:r>
      </w:del>
      <w:ins w:id="223" w:author="Gee, Jennifer (FIAS)" w:date="2017-06-16T14:33:00Z">
        <w:r>
          <w:rPr>
            <w:rFonts w:ascii="Calibri" w:eastAsia="Calibri" w:hAnsi="Calibri"/>
            <w:lang w:val="en-US"/>
          </w:rPr>
          <w:t>t</w:t>
        </w:r>
      </w:ins>
      <w:r w:rsidR="00E37061" w:rsidRPr="006F4305">
        <w:rPr>
          <w:rFonts w:ascii="Calibri" w:eastAsia="Calibri" w:hAnsi="Calibri"/>
          <w:lang w:val="en-US"/>
        </w:rPr>
        <w:t xml:space="preserve">wo additional variables </w:t>
      </w:r>
      <w:ins w:id="224" w:author="Gee, Jennifer (FIAS)" w:date="2017-06-16T14:33:00Z">
        <w:r>
          <w:rPr>
            <w:rFonts w:ascii="Calibri" w:eastAsia="Calibri" w:hAnsi="Calibri"/>
            <w:lang w:val="en-US"/>
          </w:rPr>
          <w:t>proposed here are</w:t>
        </w:r>
        <w:r w:rsidRPr="00C619A3">
          <w:rPr>
            <w:rFonts w:ascii="Calibri" w:eastAsia="Calibri" w:hAnsi="Calibri"/>
            <w:lang w:val="en-US"/>
          </w:rPr>
          <w:t xml:space="preserve"> </w:t>
        </w:r>
      </w:ins>
      <w:r w:rsidR="00E37061" w:rsidRPr="006F4305">
        <w:rPr>
          <w:rFonts w:ascii="Calibri" w:eastAsia="Calibri" w:hAnsi="Calibri"/>
          <w:lang w:val="en-US"/>
        </w:rPr>
        <w:t xml:space="preserve">are used to </w:t>
      </w:r>
      <w:ins w:id="225" w:author="Gee, Jennifer (FIAS)" w:date="2017-06-16T14:34:00Z">
        <w:r w:rsidRPr="00C619A3">
          <w:rPr>
            <w:rFonts w:ascii="Calibri" w:eastAsia="Calibri" w:hAnsi="Calibri"/>
            <w:lang w:val="en-US"/>
          </w:rPr>
          <w:t>judge the economic status of the fishing</w:t>
        </w:r>
        <w:r>
          <w:rPr>
            <w:rFonts w:ascii="Calibri" w:eastAsia="Calibri" w:hAnsi="Calibri"/>
            <w:lang w:val="en-US"/>
          </w:rPr>
          <w:t xml:space="preserve"> activity which are required for the calculation of </w:t>
        </w:r>
        <w:r w:rsidRPr="00BD0C1B">
          <w:rPr>
            <w:rFonts w:ascii="Calibri" w:eastAsia="Calibri" w:hAnsi="Calibri"/>
            <w:i/>
            <w:lang w:val="en-US"/>
          </w:rPr>
          <w:t>net profit</w:t>
        </w:r>
        <w:r w:rsidRPr="00C619A3">
          <w:rPr>
            <w:rFonts w:ascii="Calibri" w:eastAsia="Calibri" w:hAnsi="Calibri"/>
            <w:lang w:val="en-US"/>
          </w:rPr>
          <w:t xml:space="preserve">: the </w:t>
        </w:r>
        <w:r w:rsidRPr="0036103C">
          <w:rPr>
            <w:rFonts w:ascii="Calibri" w:eastAsia="Calibri" w:hAnsi="Calibri"/>
            <w:b/>
            <w:lang w:val="en-US"/>
          </w:rPr>
          <w:t>capital value</w:t>
        </w:r>
        <w:r w:rsidRPr="00C619A3">
          <w:rPr>
            <w:rFonts w:ascii="Calibri" w:eastAsia="Calibri" w:hAnsi="Calibri"/>
            <w:lang w:val="en-US"/>
          </w:rPr>
          <w:t xml:space="preserve"> </w:t>
        </w:r>
        <w:r>
          <w:rPr>
            <w:rFonts w:ascii="Calibri" w:eastAsia="Calibri" w:hAnsi="Calibri"/>
            <w:lang w:val="en-US"/>
          </w:rPr>
          <w:t>which</w:t>
        </w:r>
        <w:r w:rsidRPr="00C619A3">
          <w:rPr>
            <w:rFonts w:ascii="Calibri" w:eastAsia="Calibri" w:hAnsi="Calibri"/>
            <w:lang w:val="en-US"/>
          </w:rPr>
          <w:t xml:space="preserve"> is represented </w:t>
        </w:r>
        <w:r>
          <w:rPr>
            <w:rFonts w:ascii="Calibri" w:eastAsia="Calibri" w:hAnsi="Calibri"/>
            <w:lang w:val="en-US"/>
          </w:rPr>
          <w:t>in</w:t>
        </w:r>
        <w:r w:rsidRPr="00C619A3">
          <w:rPr>
            <w:rFonts w:ascii="Calibri" w:eastAsia="Calibri" w:hAnsi="Calibri"/>
            <w:lang w:val="en-US"/>
          </w:rPr>
          <w:t xml:space="preserve"> the fleet and the</w:t>
        </w:r>
        <w:r>
          <w:rPr>
            <w:rFonts w:ascii="Calibri" w:eastAsia="Calibri" w:hAnsi="Calibri"/>
            <w:lang w:val="en-US"/>
          </w:rPr>
          <w:t xml:space="preserve"> </w:t>
        </w:r>
        <w:r w:rsidRPr="00BD0C1B">
          <w:rPr>
            <w:rFonts w:ascii="Calibri" w:eastAsia="Calibri" w:hAnsi="Calibri"/>
            <w:b/>
            <w:lang w:val="en-US"/>
          </w:rPr>
          <w:t>net</w:t>
        </w:r>
        <w:r w:rsidRPr="00C619A3">
          <w:rPr>
            <w:rFonts w:ascii="Calibri" w:eastAsia="Calibri" w:hAnsi="Calibri"/>
            <w:lang w:val="en-US"/>
          </w:rPr>
          <w:t xml:space="preserve"> </w:t>
        </w:r>
        <w:r w:rsidRPr="00BD0C1B">
          <w:rPr>
            <w:rFonts w:ascii="Calibri" w:eastAsia="Calibri" w:hAnsi="Calibri"/>
            <w:b/>
            <w:lang w:val="en-US"/>
          </w:rPr>
          <w:t>investments</w:t>
        </w:r>
        <w:r w:rsidRPr="00C619A3">
          <w:rPr>
            <w:rFonts w:ascii="Calibri" w:eastAsia="Calibri" w:hAnsi="Calibri"/>
            <w:lang w:val="en-US"/>
          </w:rPr>
          <w:t xml:space="preserve"> that are made in</w:t>
        </w:r>
        <w:r>
          <w:rPr>
            <w:rFonts w:ascii="Calibri" w:eastAsia="Calibri" w:hAnsi="Calibri"/>
            <w:lang w:val="en-US"/>
          </w:rPr>
          <w:t xml:space="preserve"> to</w:t>
        </w:r>
        <w:r w:rsidRPr="00C619A3">
          <w:rPr>
            <w:rFonts w:ascii="Calibri" w:eastAsia="Calibri" w:hAnsi="Calibri"/>
            <w:lang w:val="en-US"/>
          </w:rPr>
          <w:t xml:space="preserve"> the fleets. </w:t>
        </w:r>
        <w:r>
          <w:rPr>
            <w:rFonts w:ascii="Calibri" w:eastAsia="Calibri" w:hAnsi="Calibri"/>
            <w:lang w:val="en-US"/>
          </w:rPr>
          <w:t>Capital</w:t>
        </w:r>
        <w:r w:rsidRPr="00C619A3">
          <w:rPr>
            <w:rFonts w:ascii="Calibri" w:eastAsia="Calibri" w:hAnsi="Calibri"/>
            <w:lang w:val="en-US"/>
          </w:rPr>
          <w:t xml:space="preserve"> </w:t>
        </w:r>
        <w:r w:rsidRPr="00512FE7">
          <w:rPr>
            <w:rFonts w:ascii="Calibri" w:eastAsia="Calibri" w:hAnsi="Calibri"/>
            <w:lang w:val="en-US"/>
          </w:rPr>
          <w:t xml:space="preserve">value </w:t>
        </w:r>
        <w:r w:rsidRPr="00C619A3">
          <w:rPr>
            <w:rFonts w:ascii="Calibri" w:eastAsia="Calibri" w:hAnsi="Calibri"/>
            <w:lang w:val="en-US"/>
          </w:rPr>
          <w:t>include</w:t>
        </w:r>
        <w:r>
          <w:rPr>
            <w:rFonts w:ascii="Calibri" w:eastAsia="Calibri" w:hAnsi="Calibri"/>
            <w:lang w:val="en-US"/>
          </w:rPr>
          <w:t>s</w:t>
        </w:r>
        <w:r w:rsidRPr="00C619A3">
          <w:rPr>
            <w:rFonts w:ascii="Calibri" w:eastAsia="Calibri" w:hAnsi="Calibri"/>
            <w:lang w:val="en-US"/>
          </w:rPr>
          <w:t xml:space="preserve"> two key </w:t>
        </w:r>
        <w:r>
          <w:rPr>
            <w:rFonts w:ascii="Calibri" w:eastAsia="Calibri" w:hAnsi="Calibri"/>
            <w:lang w:val="en-US"/>
          </w:rPr>
          <w:t>components:</w:t>
        </w:r>
        <w:r w:rsidRPr="00C619A3">
          <w:rPr>
            <w:rFonts w:ascii="Calibri" w:eastAsia="Calibri" w:hAnsi="Calibri"/>
            <w:lang w:val="en-US"/>
          </w:rPr>
          <w:t xml:space="preserve"> the </w:t>
        </w:r>
        <w:r>
          <w:rPr>
            <w:rFonts w:ascii="Calibri" w:eastAsia="Calibri" w:hAnsi="Calibri"/>
            <w:lang w:val="en-US"/>
          </w:rPr>
          <w:t>v</w:t>
        </w:r>
        <w:r w:rsidRPr="00C619A3">
          <w:rPr>
            <w:rFonts w:ascii="Calibri" w:eastAsia="Calibri" w:hAnsi="Calibri"/>
            <w:lang w:val="en-US"/>
          </w:rPr>
          <w:t xml:space="preserve">alue of </w:t>
        </w:r>
        <w:r>
          <w:rPr>
            <w:rFonts w:ascii="Calibri" w:eastAsia="Calibri" w:hAnsi="Calibri"/>
            <w:lang w:val="en-US"/>
          </w:rPr>
          <w:t xml:space="preserve">physical capital (the </w:t>
        </w:r>
        <w:r w:rsidRPr="00C619A3">
          <w:rPr>
            <w:rFonts w:ascii="Calibri" w:eastAsia="Calibri" w:hAnsi="Calibri"/>
            <w:lang w:val="en-US"/>
          </w:rPr>
          <w:t>fleet and gears</w:t>
        </w:r>
        <w:r>
          <w:rPr>
            <w:rFonts w:ascii="Calibri" w:eastAsia="Calibri" w:hAnsi="Calibri"/>
            <w:lang w:val="en-US"/>
          </w:rPr>
          <w:t xml:space="preserve"> considering depreciation or historical value)</w:t>
        </w:r>
        <w:r w:rsidRPr="00C619A3">
          <w:rPr>
            <w:rFonts w:ascii="Calibri" w:eastAsia="Calibri" w:hAnsi="Calibri"/>
            <w:lang w:val="en-US"/>
          </w:rPr>
          <w:t xml:space="preserve"> and the value of quota and other fishing rights. The </w:t>
        </w:r>
        <w:r w:rsidRPr="00BD0C1B">
          <w:rPr>
            <w:rFonts w:ascii="Calibri" w:eastAsia="Calibri" w:hAnsi="Calibri"/>
            <w:b/>
            <w:lang w:val="en-US"/>
          </w:rPr>
          <w:t>net investments</w:t>
        </w:r>
        <w:r w:rsidRPr="00C619A3">
          <w:rPr>
            <w:rFonts w:ascii="Calibri" w:eastAsia="Calibri" w:hAnsi="Calibri"/>
            <w:lang w:val="en-US"/>
          </w:rPr>
          <w:t xml:space="preserve"> </w:t>
        </w:r>
        <w:r>
          <w:rPr>
            <w:rFonts w:ascii="Calibri" w:eastAsia="Calibri" w:hAnsi="Calibri"/>
            <w:lang w:val="en-US"/>
          </w:rPr>
          <w:t>are improvement made to</w:t>
        </w:r>
        <w:r w:rsidRPr="00C619A3">
          <w:rPr>
            <w:rFonts w:ascii="Calibri" w:eastAsia="Calibri" w:hAnsi="Calibri"/>
            <w:lang w:val="en-US"/>
          </w:rPr>
          <w:t xml:space="preserve"> </w:t>
        </w:r>
        <w:r>
          <w:rPr>
            <w:rFonts w:ascii="Calibri" w:eastAsia="Calibri" w:hAnsi="Calibri"/>
            <w:lang w:val="en-US"/>
          </w:rPr>
          <w:t>existing vessels or gears in the given year</w:t>
        </w:r>
        <w:r w:rsidRPr="00C619A3">
          <w:rPr>
            <w:rFonts w:ascii="Calibri" w:eastAsia="Calibri" w:hAnsi="Calibri"/>
            <w:lang w:val="en-US"/>
          </w:rPr>
          <w:t>.</w:t>
        </w:r>
      </w:ins>
    </w:p>
    <w:p w14:paraId="2DA50184" w14:textId="25108B3C" w:rsidR="00AB41A9" w:rsidRDefault="00E37061" w:rsidP="006F4305">
      <w:pPr>
        <w:jc w:val="both"/>
        <w:rPr>
          <w:ins w:id="226" w:author="Cristina Ribeiro" w:date="2017-06-13T12:45:00Z"/>
          <w:rFonts w:ascii="Calibri" w:eastAsia="Calibri" w:hAnsi="Calibri"/>
          <w:lang w:val="en-US"/>
        </w:rPr>
      </w:pPr>
      <w:del w:id="227" w:author="Gee, Jennifer (FIAS)" w:date="2017-06-16T14:34:00Z">
        <w:r w:rsidRPr="006F4305" w:rsidDel="00DF2A70">
          <w:rPr>
            <w:rFonts w:ascii="Calibri" w:eastAsia="Calibri" w:hAnsi="Calibri"/>
            <w:lang w:val="en-US"/>
          </w:rPr>
          <w:lastRenderedPageBreak/>
          <w:delText xml:space="preserve">judge </w:delText>
        </w:r>
      </w:del>
      <w:r w:rsidRPr="006F4305">
        <w:rPr>
          <w:rFonts w:ascii="Calibri" w:eastAsia="Calibri" w:hAnsi="Calibri"/>
          <w:lang w:val="en-US"/>
        </w:rPr>
        <w:t xml:space="preserve">the economic performance of fishing sector: </w:t>
      </w:r>
    </w:p>
    <w:p w14:paraId="7C4D5A9F" w14:textId="304A1FE6" w:rsidR="00E37061" w:rsidRPr="000F183D" w:rsidRDefault="00E37061" w:rsidP="00823666">
      <w:pPr>
        <w:pStyle w:val="PargrafodaLista"/>
        <w:numPr>
          <w:ilvl w:val="0"/>
          <w:numId w:val="16"/>
        </w:numPr>
        <w:spacing w:after="0" w:line="240" w:lineRule="auto"/>
        <w:jc w:val="both"/>
        <w:rPr>
          <w:ins w:id="228" w:author="Cristina Ribeiro" w:date="2017-06-13T13:21:00Z"/>
          <w:rFonts w:ascii="Calibri" w:eastAsia="Calibri" w:hAnsi="Calibri" w:cs="Times New Roman"/>
          <w:sz w:val="24"/>
          <w:szCs w:val="24"/>
          <w:lang w:val="en-US"/>
        </w:rPr>
      </w:pPr>
      <w:r w:rsidRPr="006F4305">
        <w:rPr>
          <w:rFonts w:ascii="Calibri" w:eastAsia="Calibri" w:hAnsi="Calibri" w:cs="Times New Roman"/>
          <w:sz w:val="24"/>
          <w:szCs w:val="24"/>
          <w:lang w:val="en-US"/>
        </w:rPr>
        <w:t xml:space="preserve">the </w:t>
      </w:r>
      <w:r w:rsidRPr="006F4305">
        <w:rPr>
          <w:rFonts w:ascii="Calibri" w:eastAsia="Calibri" w:hAnsi="Calibri" w:cs="Times New Roman"/>
          <w:b/>
          <w:sz w:val="24"/>
          <w:szCs w:val="24"/>
          <w:lang w:val="en-US"/>
        </w:rPr>
        <w:t>capital value</w:t>
      </w:r>
      <w:r w:rsidRPr="006F4305">
        <w:rPr>
          <w:rFonts w:ascii="Calibri" w:eastAsia="Calibri" w:hAnsi="Calibri" w:cs="Times New Roman"/>
          <w:sz w:val="24"/>
          <w:szCs w:val="24"/>
          <w:lang w:val="en-US"/>
        </w:rPr>
        <w:t xml:space="preserve">, which is represented by the fleet and the investments that are made in the fleets, </w:t>
      </w:r>
      <w:ins w:id="229" w:author="Cristina Ribeiro" w:date="2017-06-13T12:46:00Z">
        <w:r w:rsidR="00AB41A9">
          <w:rPr>
            <w:rFonts w:ascii="Calibri" w:eastAsia="Calibri" w:hAnsi="Calibri" w:cs="Times New Roman"/>
            <w:sz w:val="24"/>
            <w:szCs w:val="24"/>
            <w:lang w:val="en-US"/>
          </w:rPr>
          <w:t xml:space="preserve">and the </w:t>
        </w:r>
      </w:ins>
      <w:commentRangeStart w:id="230"/>
      <w:r w:rsidRPr="006F4305">
        <w:rPr>
          <w:rFonts w:ascii="Calibri" w:eastAsia="Calibri" w:hAnsi="Calibri" w:cs="Times New Roman"/>
          <w:b/>
          <w:sz w:val="24"/>
          <w:szCs w:val="24"/>
          <w:lang w:val="en-US"/>
        </w:rPr>
        <w:t>value of physical capital</w:t>
      </w:r>
      <w:r w:rsidRPr="006F4305">
        <w:rPr>
          <w:rFonts w:ascii="Calibri" w:eastAsia="Calibri" w:hAnsi="Calibri" w:cs="Times New Roman"/>
          <w:sz w:val="24"/>
          <w:szCs w:val="24"/>
          <w:lang w:val="en-US"/>
        </w:rPr>
        <w:t>, which include two key elements: the value of the fleet and gears and the value of quota and other fishing rights</w:t>
      </w:r>
      <w:commentRangeEnd w:id="230"/>
      <w:r>
        <w:rPr>
          <w:rStyle w:val="Refdecomentrio"/>
          <w:rFonts w:ascii="Times New Roman" w:eastAsia="Times New Roman" w:hAnsi="Times New Roman" w:cs="Times New Roman"/>
          <w:lang w:val="en-US"/>
        </w:rPr>
        <w:commentReference w:id="230"/>
      </w:r>
      <w:r w:rsidRPr="006F4305">
        <w:rPr>
          <w:rFonts w:ascii="Calibri" w:eastAsia="Calibri" w:hAnsi="Calibri" w:cs="Times New Roman"/>
          <w:sz w:val="24"/>
          <w:szCs w:val="24"/>
          <w:lang w:val="en-US"/>
        </w:rPr>
        <w:t xml:space="preserve">. </w:t>
      </w:r>
      <w:r w:rsidRPr="000F183D">
        <w:rPr>
          <w:rFonts w:ascii="Calibri" w:eastAsia="Calibri" w:hAnsi="Calibri" w:cs="Times New Roman"/>
          <w:sz w:val="24"/>
          <w:szCs w:val="24"/>
          <w:lang w:val="en-US"/>
        </w:rPr>
        <w:t xml:space="preserve">The </w:t>
      </w:r>
      <w:commentRangeStart w:id="231"/>
      <w:r w:rsidRPr="000F183D">
        <w:rPr>
          <w:rFonts w:ascii="Calibri" w:eastAsia="Calibri" w:hAnsi="Calibri" w:cs="Times New Roman"/>
          <w:b/>
          <w:sz w:val="24"/>
          <w:szCs w:val="24"/>
          <w:lang w:val="en-US"/>
        </w:rPr>
        <w:t>net investments</w:t>
      </w:r>
      <w:r w:rsidRPr="000F183D">
        <w:rPr>
          <w:rFonts w:ascii="Calibri" w:eastAsia="Calibri" w:hAnsi="Calibri" w:cs="Times New Roman"/>
          <w:sz w:val="24"/>
          <w:szCs w:val="24"/>
          <w:lang w:val="en-US"/>
        </w:rPr>
        <w:t xml:space="preserve"> </w:t>
      </w:r>
      <w:commentRangeEnd w:id="231"/>
      <w:r>
        <w:rPr>
          <w:rStyle w:val="Refdecomentrio"/>
          <w:rFonts w:ascii="Times New Roman" w:eastAsia="Times New Roman" w:hAnsi="Times New Roman" w:cs="Times New Roman"/>
          <w:lang w:val="en-US"/>
        </w:rPr>
        <w:commentReference w:id="231"/>
      </w:r>
      <w:r w:rsidRPr="000F183D">
        <w:rPr>
          <w:rFonts w:ascii="Calibri" w:eastAsia="Calibri" w:hAnsi="Calibri" w:cs="Times New Roman"/>
          <w:sz w:val="24"/>
          <w:szCs w:val="24"/>
          <w:lang w:val="en-US"/>
        </w:rPr>
        <w:t>in physical capital are purchase and sale of assets during the year.</w:t>
      </w:r>
    </w:p>
    <w:p w14:paraId="17C614F7" w14:textId="77777777" w:rsidR="00823666" w:rsidRPr="006F4305" w:rsidRDefault="00823666" w:rsidP="000F183D">
      <w:pPr>
        <w:pStyle w:val="PargrafodaLista"/>
        <w:spacing w:after="0" w:line="240" w:lineRule="auto"/>
        <w:jc w:val="both"/>
        <w:rPr>
          <w:rFonts w:ascii="Calibri" w:eastAsia="Calibri" w:hAnsi="Calibri" w:cs="Times New Roman"/>
          <w:sz w:val="24"/>
          <w:szCs w:val="24"/>
          <w:lang w:val="en-US"/>
        </w:rPr>
      </w:pPr>
    </w:p>
    <w:p w14:paraId="7993598E" w14:textId="77777777" w:rsidR="00A66D63" w:rsidRPr="000E67E2" w:rsidRDefault="00A66D63" w:rsidP="00A66D63">
      <w:pPr>
        <w:jc w:val="both"/>
        <w:rPr>
          <w:rFonts w:eastAsia="Calibri"/>
          <w:lang w:val="en-US"/>
        </w:rPr>
      </w:pPr>
    </w:p>
    <w:p w14:paraId="24DF9D8A" w14:textId="1A2BB5C5" w:rsidR="00A66D63" w:rsidRPr="000E67E2" w:rsidDel="00DF2A70" w:rsidRDefault="00DF2A70" w:rsidP="00925D43">
      <w:pPr>
        <w:jc w:val="both"/>
        <w:rPr>
          <w:del w:id="232" w:author="Gee, Jennifer (FIAS)" w:date="2017-06-16T14:34:00Z"/>
          <w:rFonts w:eastAsia="Calibri"/>
          <w:lang w:val="en-US"/>
        </w:rPr>
      </w:pPr>
      <w:ins w:id="233" w:author="Gee, Jennifer (FIAS)" w:date="2017-06-16T14:34:00Z">
        <w:r w:rsidRPr="00BD0C1B">
          <w:rPr>
            <w:rFonts w:asciiTheme="minorHAnsi" w:eastAsia="Calibri" w:hAnsiTheme="minorHAnsi"/>
            <w:lang w:val="en-US"/>
          </w:rPr>
          <w:t>Examples of economic indicators that have proven to be useful in management discussion in Europe</w:t>
        </w:r>
        <w:r>
          <w:rPr>
            <w:rFonts w:eastAsia="Calibri"/>
            <w:lang w:val="en-US"/>
          </w:rPr>
          <w:t xml:space="preserve">, </w:t>
        </w:r>
        <w:r w:rsidRPr="00BD0C1B">
          <w:rPr>
            <w:rFonts w:asciiTheme="minorHAnsi" w:eastAsia="Calibri" w:hAnsiTheme="minorHAnsi"/>
            <w:lang w:val="en-US"/>
          </w:rPr>
          <w:t>include</w:t>
        </w:r>
        <w:r>
          <w:rPr>
            <w:rFonts w:eastAsia="Calibri"/>
            <w:lang w:val="en-US"/>
          </w:rPr>
          <w:t>:</w:t>
        </w:r>
      </w:ins>
      <w:del w:id="234" w:author="Gee, Jennifer (FIAS)" w:date="2017-06-16T14:34:00Z">
        <w:r w:rsidR="00A66D63" w:rsidRPr="000E67E2" w:rsidDel="00DF2A70">
          <w:rPr>
            <w:rFonts w:eastAsia="Calibri"/>
            <w:lang w:val="en-US"/>
          </w:rPr>
          <w:delText>Examples of economic indicators that have proven to be useful in management discussion in Europe include</w:delText>
        </w:r>
      </w:del>
    </w:p>
    <w:p w14:paraId="31AB81D6" w14:textId="77777777" w:rsidR="00925D43" w:rsidRPr="000E67E2" w:rsidRDefault="00925D43" w:rsidP="00A66D63">
      <w:pPr>
        <w:jc w:val="both"/>
        <w:rPr>
          <w:rFonts w:eastAsia="Calibri"/>
          <w:lang w:val="en-US"/>
        </w:rPr>
      </w:pPr>
    </w:p>
    <w:p w14:paraId="45BD50E7" w14:textId="4FDE5507" w:rsidR="00823666" w:rsidRDefault="00823666" w:rsidP="00925D43">
      <w:pPr>
        <w:pStyle w:val="PargrafodaLista"/>
        <w:numPr>
          <w:ilvl w:val="0"/>
          <w:numId w:val="10"/>
        </w:numPr>
        <w:spacing w:after="0" w:line="240" w:lineRule="auto"/>
        <w:jc w:val="both"/>
        <w:rPr>
          <w:ins w:id="235" w:author="Cristina Ribeiro" w:date="2017-06-13T13:24:00Z"/>
          <w:rFonts w:eastAsia="Calibri" w:cs="Times New Roman"/>
          <w:sz w:val="24"/>
          <w:szCs w:val="24"/>
          <w:lang w:val="en-US"/>
        </w:rPr>
      </w:pPr>
      <w:commentRangeStart w:id="236"/>
      <w:commentRangeStart w:id="237"/>
      <w:commentRangeStart w:id="238"/>
      <w:commentRangeStart w:id="239"/>
      <w:ins w:id="240" w:author="Cristina Ribeiro" w:date="2017-06-13T13:22:00Z">
        <w:r>
          <w:rPr>
            <w:rFonts w:eastAsia="Calibri" w:cs="Times New Roman"/>
            <w:sz w:val="24"/>
            <w:szCs w:val="24"/>
            <w:lang w:val="en-US"/>
          </w:rPr>
          <w:t>Net Income</w:t>
        </w:r>
      </w:ins>
      <w:r w:rsidR="00A66D63" w:rsidRPr="000E67E2">
        <w:rPr>
          <w:rFonts w:eastAsia="Calibri" w:cs="Times New Roman"/>
          <w:sz w:val="24"/>
          <w:szCs w:val="24"/>
          <w:lang w:val="en-US"/>
        </w:rPr>
        <w:t xml:space="preserve"> </w:t>
      </w:r>
      <w:commentRangeEnd w:id="236"/>
      <w:r w:rsidR="00766E30">
        <w:rPr>
          <w:rStyle w:val="Refdecomentrio"/>
          <w:rFonts w:ascii="Times New Roman" w:eastAsia="Times New Roman" w:hAnsi="Times New Roman" w:cs="Times New Roman"/>
          <w:lang w:val="en-US"/>
        </w:rPr>
        <w:commentReference w:id="236"/>
      </w:r>
      <w:commentRangeEnd w:id="237"/>
      <w:r w:rsidR="000F183D">
        <w:rPr>
          <w:rStyle w:val="Refdecomentrio"/>
          <w:rFonts w:ascii="Times New Roman" w:eastAsia="Times New Roman" w:hAnsi="Times New Roman" w:cs="Times New Roman"/>
          <w:lang w:val="en-US"/>
        </w:rPr>
        <w:commentReference w:id="237"/>
      </w:r>
      <w:r w:rsidR="00A66D63" w:rsidRPr="000E67E2">
        <w:rPr>
          <w:rFonts w:eastAsia="Calibri" w:cs="Times New Roman"/>
          <w:sz w:val="24"/>
          <w:szCs w:val="24"/>
          <w:lang w:val="en-US"/>
        </w:rPr>
        <w:t>= Total income – total costs</w:t>
      </w:r>
      <w:commentRangeEnd w:id="238"/>
      <w:r w:rsidR="00F456C8">
        <w:rPr>
          <w:rStyle w:val="Refdecomentrio"/>
          <w:rFonts w:ascii="Times New Roman" w:eastAsia="Times New Roman" w:hAnsi="Times New Roman" w:cs="Times New Roman"/>
          <w:lang w:val="en-US"/>
        </w:rPr>
        <w:commentReference w:id="238"/>
      </w:r>
      <w:commentRangeEnd w:id="239"/>
      <w:r w:rsidR="000F183D">
        <w:rPr>
          <w:rStyle w:val="Refdecomentrio"/>
          <w:rFonts w:ascii="Times New Roman" w:eastAsia="Times New Roman" w:hAnsi="Times New Roman" w:cs="Times New Roman"/>
          <w:lang w:val="en-US"/>
        </w:rPr>
        <w:commentReference w:id="239"/>
      </w:r>
    </w:p>
    <w:p w14:paraId="1BA0CC41" w14:textId="0AD59758" w:rsidR="00A66D63" w:rsidRDefault="00823666" w:rsidP="00925D43">
      <w:pPr>
        <w:pStyle w:val="PargrafodaLista"/>
        <w:numPr>
          <w:ilvl w:val="0"/>
          <w:numId w:val="10"/>
        </w:numPr>
        <w:spacing w:after="0" w:line="240" w:lineRule="auto"/>
        <w:jc w:val="both"/>
        <w:rPr>
          <w:ins w:id="241" w:author="Gee, Jennifer (FIAS)" w:date="2017-06-16T14:35:00Z"/>
          <w:rFonts w:eastAsia="Calibri" w:cs="Times New Roman"/>
          <w:sz w:val="24"/>
          <w:szCs w:val="24"/>
          <w:lang w:val="en-US"/>
        </w:rPr>
      </w:pPr>
      <w:ins w:id="242" w:author="Cristina Ribeiro" w:date="2017-06-13T13:24:00Z">
        <w:r>
          <w:rPr>
            <w:rFonts w:eastAsia="Calibri" w:cs="Times New Roman"/>
            <w:sz w:val="24"/>
            <w:szCs w:val="24"/>
            <w:lang w:val="en-US"/>
          </w:rPr>
          <w:t xml:space="preserve"> </w:t>
        </w:r>
        <w:r w:rsidRPr="00892A6D">
          <w:rPr>
            <w:rFonts w:eastAsia="Calibri" w:cs="Times New Roman"/>
            <w:sz w:val="24"/>
            <w:szCs w:val="24"/>
            <w:lang w:val="en-US"/>
          </w:rPr>
          <w:t>Gross Value Added (GVA) = Income from landings + other income – energy costs – repair costs – other variable costs – non variable costs.</w:t>
        </w:r>
      </w:ins>
    </w:p>
    <w:p w14:paraId="0529B97C" w14:textId="2CBD81DF" w:rsidR="00DF2A70" w:rsidRDefault="00DF2A70" w:rsidP="00925D43">
      <w:pPr>
        <w:pStyle w:val="PargrafodaLista"/>
        <w:numPr>
          <w:ilvl w:val="0"/>
          <w:numId w:val="10"/>
        </w:numPr>
        <w:spacing w:after="0" w:line="240" w:lineRule="auto"/>
        <w:jc w:val="both"/>
        <w:rPr>
          <w:ins w:id="243" w:author="Gee, Jennifer (FIAS)" w:date="2017-06-16T14:35:00Z"/>
          <w:rFonts w:eastAsia="Calibri" w:cs="Times New Roman"/>
          <w:sz w:val="24"/>
          <w:szCs w:val="24"/>
          <w:lang w:val="en-US"/>
        </w:rPr>
      </w:pPr>
      <w:ins w:id="244" w:author="Gee, Jennifer (FIAS)" w:date="2017-06-16T14:35:00Z">
        <w:r>
          <w:rPr>
            <w:rFonts w:eastAsia="Calibri" w:cs="Times New Roman"/>
            <w:sz w:val="24"/>
            <w:szCs w:val="24"/>
            <w:lang w:val="en-US"/>
          </w:rPr>
          <w:t>Revenue</w:t>
        </w:r>
        <w:r w:rsidRPr="00040D82">
          <w:rPr>
            <w:rFonts w:eastAsia="Calibri" w:cs="Times New Roman"/>
            <w:sz w:val="24"/>
            <w:szCs w:val="24"/>
            <w:lang w:val="en-US"/>
          </w:rPr>
          <w:t xml:space="preserve"> = </w:t>
        </w:r>
        <w:r w:rsidRPr="00DE458D">
          <w:t>Economic</w:t>
        </w:r>
        <w:r w:rsidRPr="00DE458D">
          <w:rPr>
            <w:rFonts w:eastAsia="Calibri" w:cs="Times New Roman"/>
            <w:sz w:val="24"/>
            <w:szCs w:val="24"/>
            <w:lang w:val="en-US"/>
          </w:rPr>
          <w:t xml:space="preserve"> profit = revenue – (operating costs + annual depreciation + opportunity costs</w:t>
        </w:r>
        <w:r>
          <w:rPr>
            <w:rFonts w:eastAsia="Calibri" w:cs="Times New Roman"/>
            <w:sz w:val="24"/>
            <w:szCs w:val="24"/>
            <w:lang w:val="en-US"/>
          </w:rPr>
          <w:t xml:space="preserve"> </w:t>
        </w:r>
        <w:r w:rsidRPr="00040D82">
          <w:rPr>
            <w:rFonts w:eastAsia="Calibri" w:cs="Times New Roman"/>
            <w:sz w:val="24"/>
            <w:szCs w:val="24"/>
            <w:lang w:val="en-US"/>
          </w:rPr>
          <w:t>of capital).</w:t>
        </w:r>
      </w:ins>
    </w:p>
    <w:p w14:paraId="68BC5E5E" w14:textId="77777777" w:rsidR="00DF2A70" w:rsidRPr="00040D82" w:rsidRDefault="00DF2A70" w:rsidP="00DF2A70">
      <w:pPr>
        <w:pStyle w:val="PargrafodaLista"/>
        <w:numPr>
          <w:ilvl w:val="0"/>
          <w:numId w:val="10"/>
        </w:numPr>
        <w:spacing w:after="0" w:line="240" w:lineRule="auto"/>
        <w:jc w:val="both"/>
        <w:rPr>
          <w:ins w:id="245" w:author="Gee, Jennifer (FIAS)" w:date="2017-06-16T14:35:00Z"/>
          <w:rFonts w:eastAsia="Calibri" w:cs="Times New Roman"/>
          <w:sz w:val="24"/>
          <w:szCs w:val="24"/>
          <w:lang w:val="en-US"/>
        </w:rPr>
      </w:pPr>
      <w:ins w:id="246" w:author="Gee, Jennifer (FIAS)" w:date="2017-06-16T14:35:00Z">
        <w:r>
          <w:rPr>
            <w:rFonts w:eastAsia="Calibri" w:cs="Times New Roman"/>
            <w:sz w:val="24"/>
            <w:szCs w:val="24"/>
            <w:lang w:val="en-US"/>
          </w:rPr>
          <w:t xml:space="preserve">Gross cash flow = </w:t>
        </w:r>
        <w:r w:rsidRPr="00DE458D">
          <w:rPr>
            <w:rFonts w:eastAsia="Calibri" w:cs="Times New Roman"/>
            <w:sz w:val="24"/>
            <w:szCs w:val="24"/>
            <w:lang w:val="en-US"/>
          </w:rPr>
          <w:t>Revenues – (energy costs + personnel costs + repair and maintenance costs + other</w:t>
        </w:r>
        <w:r>
          <w:rPr>
            <w:rFonts w:eastAsia="Calibri" w:cs="Times New Roman"/>
            <w:sz w:val="24"/>
            <w:szCs w:val="24"/>
            <w:lang w:val="en-US"/>
          </w:rPr>
          <w:t xml:space="preserve"> </w:t>
        </w:r>
        <w:r w:rsidRPr="00040D82">
          <w:rPr>
            <w:rFonts w:eastAsia="Calibri" w:cs="Times New Roman"/>
            <w:sz w:val="24"/>
            <w:szCs w:val="24"/>
            <w:lang w:val="en-US"/>
          </w:rPr>
          <w:t>operational costs + commercial costs + fixed costs)</w:t>
        </w:r>
      </w:ins>
    </w:p>
    <w:p w14:paraId="3CAD8B0E" w14:textId="65475C1E" w:rsidR="00DF2A70" w:rsidRPr="00DF2A70" w:rsidRDefault="00DF2A70" w:rsidP="00DF2A70">
      <w:pPr>
        <w:pStyle w:val="PargrafodaLista"/>
        <w:numPr>
          <w:ilvl w:val="0"/>
          <w:numId w:val="10"/>
        </w:numPr>
        <w:spacing w:after="0" w:line="240" w:lineRule="auto"/>
        <w:jc w:val="both"/>
        <w:rPr>
          <w:rFonts w:eastAsia="Calibri" w:cs="Times New Roman"/>
          <w:sz w:val="24"/>
          <w:szCs w:val="24"/>
          <w:lang w:val="en-US"/>
          <w:rPrChange w:id="247" w:author="Gee, Jennifer (FIAS)" w:date="2017-06-16T14:36:00Z">
            <w:rPr>
              <w:lang w:val="en-US"/>
            </w:rPr>
          </w:rPrChange>
        </w:rPr>
      </w:pPr>
      <w:ins w:id="248" w:author="Gee, Jennifer (FIAS)" w:date="2017-06-16T14:36:00Z">
        <w:r>
          <w:rPr>
            <w:rFonts w:eastAsia="Calibri" w:cs="Times New Roman"/>
            <w:sz w:val="24"/>
            <w:szCs w:val="24"/>
            <w:lang w:val="en-US"/>
          </w:rPr>
          <w:t xml:space="preserve">Gross value added = </w:t>
        </w:r>
        <w:r>
          <w:rPr>
            <w:rStyle w:val="Refdecomentrio"/>
            <w:rFonts w:ascii="Times New Roman" w:eastAsia="Times New Roman" w:hAnsi="Times New Roman" w:cs="Times New Roman"/>
            <w:lang w:val="en-US"/>
          </w:rPr>
          <w:commentReference w:id="249"/>
        </w:r>
        <w:r w:rsidRPr="00DE458D">
          <w:t xml:space="preserve"> </w:t>
        </w:r>
        <w:r w:rsidRPr="00DE458D">
          <w:rPr>
            <w:rFonts w:eastAsia="Calibri" w:cs="Times New Roman"/>
            <w:sz w:val="24"/>
            <w:szCs w:val="24"/>
            <w:lang w:val="en-US"/>
          </w:rPr>
          <w:t xml:space="preserve">Revenues – (energy </w:t>
        </w:r>
        <w:r>
          <w:rPr>
            <w:rFonts w:eastAsia="Calibri" w:cs="Times New Roman"/>
            <w:sz w:val="24"/>
            <w:szCs w:val="24"/>
            <w:lang w:val="en-US"/>
          </w:rPr>
          <w:t xml:space="preserve">costs </w:t>
        </w:r>
        <w:r w:rsidRPr="00DE458D">
          <w:rPr>
            <w:rFonts w:eastAsia="Calibri" w:cs="Times New Roman"/>
            <w:sz w:val="24"/>
            <w:szCs w:val="24"/>
            <w:lang w:val="en-US"/>
          </w:rPr>
          <w:t>+ repair and maintenance cost + other operational costs + commercial</w:t>
        </w:r>
        <w:r>
          <w:rPr>
            <w:rFonts w:eastAsia="Calibri" w:cs="Times New Roman"/>
            <w:sz w:val="24"/>
            <w:szCs w:val="24"/>
            <w:lang w:val="en-US"/>
          </w:rPr>
          <w:t xml:space="preserve"> </w:t>
        </w:r>
        <w:r w:rsidRPr="00040D82">
          <w:rPr>
            <w:rFonts w:eastAsia="Calibri" w:cs="Times New Roman"/>
            <w:sz w:val="24"/>
            <w:szCs w:val="24"/>
            <w:lang w:val="en-US"/>
          </w:rPr>
          <w:t>costs + fixed costs)</w:t>
        </w:r>
      </w:ins>
    </w:p>
    <w:p w14:paraId="78F8DDFD" w14:textId="1EE6CAC4" w:rsidR="00823666" w:rsidRPr="00823666" w:rsidRDefault="00823666" w:rsidP="00823666">
      <w:pPr>
        <w:pStyle w:val="PargrafodaLista"/>
        <w:numPr>
          <w:ilvl w:val="0"/>
          <w:numId w:val="10"/>
        </w:numPr>
        <w:spacing w:after="0" w:line="240" w:lineRule="auto"/>
        <w:jc w:val="both"/>
        <w:rPr>
          <w:ins w:id="250" w:author="Cristina Ribeiro" w:date="2017-06-13T13:22:00Z"/>
          <w:rFonts w:eastAsia="Calibri" w:cs="Times New Roman"/>
          <w:sz w:val="24"/>
          <w:szCs w:val="24"/>
          <w:lang w:val="en-US"/>
        </w:rPr>
      </w:pPr>
      <w:ins w:id="251" w:author="Cristina Ribeiro" w:date="2017-06-13T13:22:00Z">
        <w:r w:rsidRPr="00823666">
          <w:rPr>
            <w:rFonts w:eastAsia="Calibri" w:cs="Times New Roman"/>
            <w:sz w:val="24"/>
            <w:szCs w:val="24"/>
            <w:lang w:val="en-US"/>
          </w:rPr>
          <w:t>G</w:t>
        </w:r>
        <w:r>
          <w:rPr>
            <w:rFonts w:eastAsia="Calibri" w:cs="Times New Roman"/>
            <w:sz w:val="24"/>
            <w:szCs w:val="24"/>
            <w:lang w:val="en-US"/>
          </w:rPr>
          <w:t xml:space="preserve">ross Profit (GRP) </w:t>
        </w:r>
        <w:r w:rsidRPr="00823666">
          <w:rPr>
            <w:rFonts w:eastAsia="Calibri" w:cs="Times New Roman"/>
            <w:sz w:val="24"/>
            <w:szCs w:val="24"/>
            <w:lang w:val="en-US"/>
          </w:rPr>
          <w:t xml:space="preserve">= Income from landings + other income – crew costs – unpaid labour - energy costs – repair and maintenance costs – other variable costs – non variable costs </w:t>
        </w:r>
      </w:ins>
      <w:ins w:id="252" w:author="Gee, Jennifer (FIAS)" w:date="2017-06-16T14:37:00Z">
        <w:r w:rsidR="00357EBA">
          <w:rPr>
            <w:rFonts w:eastAsia="Calibri" w:cs="Times New Roman"/>
            <w:sz w:val="24"/>
            <w:szCs w:val="24"/>
            <w:lang w:val="en-US"/>
          </w:rPr>
          <w:t>(</w:t>
        </w:r>
        <w:r w:rsidR="00357EBA" w:rsidRPr="00BD0C1B">
          <w:rPr>
            <w:rFonts w:eastAsia="Calibri" w:cs="Times New Roman"/>
            <w:sz w:val="24"/>
            <w:szCs w:val="24"/>
            <w:highlight w:val="magenta"/>
            <w:lang w:val="en-US"/>
          </w:rPr>
          <w:t xml:space="preserve">gross cash flow – </w:t>
        </w:r>
        <w:r w:rsidR="00357EBA">
          <w:rPr>
            <w:rFonts w:eastAsia="Calibri" w:cs="Times New Roman"/>
            <w:sz w:val="24"/>
            <w:szCs w:val="24"/>
            <w:highlight w:val="magenta"/>
            <w:lang w:val="en-US"/>
          </w:rPr>
          <w:t>personnel</w:t>
        </w:r>
        <w:commentRangeStart w:id="253"/>
        <w:r w:rsidR="00357EBA" w:rsidRPr="00BD0C1B">
          <w:rPr>
            <w:rFonts w:eastAsia="Calibri" w:cs="Times New Roman"/>
            <w:sz w:val="24"/>
            <w:szCs w:val="24"/>
            <w:highlight w:val="magenta"/>
            <w:lang w:val="en-US"/>
          </w:rPr>
          <w:t xml:space="preserve"> costs</w:t>
        </w:r>
        <w:commentRangeEnd w:id="253"/>
        <w:r w:rsidR="00357EBA" w:rsidRPr="00BD0C1B">
          <w:rPr>
            <w:rStyle w:val="Refdecomentrio"/>
            <w:rFonts w:ascii="Times New Roman" w:eastAsia="Times New Roman" w:hAnsi="Times New Roman" w:cs="Times New Roman"/>
            <w:highlight w:val="magenta"/>
            <w:lang w:val="en-US"/>
          </w:rPr>
          <w:commentReference w:id="253"/>
        </w:r>
        <w:r w:rsidR="00357EBA">
          <w:rPr>
            <w:rFonts w:eastAsia="Calibri" w:cs="Times New Roman"/>
            <w:sz w:val="24"/>
            <w:szCs w:val="24"/>
            <w:lang w:val="en-US"/>
          </w:rPr>
          <w:t>)</w:t>
        </w:r>
      </w:ins>
    </w:p>
    <w:p w14:paraId="7E6931E9" w14:textId="77777777" w:rsidR="00823666" w:rsidRPr="006F4305" w:rsidRDefault="00823666" w:rsidP="00823666">
      <w:pPr>
        <w:jc w:val="both"/>
        <w:rPr>
          <w:ins w:id="254" w:author="Cristina Ribeiro" w:date="2017-06-13T13:22:00Z"/>
          <w:rFonts w:eastAsia="Calibri"/>
          <w:lang w:val="en-US"/>
        </w:rPr>
      </w:pPr>
    </w:p>
    <w:p w14:paraId="6DA54945" w14:textId="77777777" w:rsidR="00823666" w:rsidRPr="000F183D" w:rsidRDefault="00823666" w:rsidP="00A66D63">
      <w:pPr>
        <w:jc w:val="both"/>
        <w:rPr>
          <w:rFonts w:asciiTheme="minorHAnsi" w:eastAsia="Calibri" w:hAnsiTheme="minorHAnsi"/>
          <w:lang w:val="en-US"/>
        </w:rPr>
      </w:pPr>
    </w:p>
    <w:p w14:paraId="0DCE59BD" w14:textId="727183F9" w:rsidR="00D13CE8" w:rsidRPr="00BF4623" w:rsidRDefault="00D36D8C" w:rsidP="00A66D63">
      <w:pPr>
        <w:jc w:val="both"/>
        <w:rPr>
          <w:rFonts w:asciiTheme="minorHAnsi" w:eastAsia="Calibri" w:hAnsiTheme="minorHAnsi"/>
          <w:lang w:val="en-US"/>
        </w:rPr>
      </w:pPr>
      <w:r w:rsidRPr="000F183D">
        <w:rPr>
          <w:rFonts w:asciiTheme="minorHAnsi" w:eastAsia="Calibri" w:hAnsiTheme="minorHAnsi"/>
          <w:lang w:val="en-US"/>
        </w:rPr>
        <w:t>[</w:t>
      </w:r>
      <w:r w:rsidR="00D13CE8" w:rsidRPr="000F183D">
        <w:rPr>
          <w:rFonts w:asciiTheme="minorHAnsi" w:eastAsia="Calibri" w:hAnsiTheme="minorHAnsi"/>
          <w:lang w:val="en-US"/>
        </w:rPr>
        <w:t>Note that the basic economic variables are usually recorded in national currencies and where comparisons between countries are required these data need to be converted into a common currency, see</w:t>
      </w:r>
      <w:r w:rsidR="00C073F3">
        <w:rPr>
          <w:rFonts w:eastAsia="Calibri"/>
          <w:lang w:val="en-US"/>
        </w:rPr>
        <w:t xml:space="preserve"> </w:t>
      </w:r>
      <w:r w:rsidR="003034EA">
        <w:rPr>
          <w:rFonts w:eastAsia="Calibri"/>
          <w:lang w:val="en-US"/>
        </w:rPr>
        <w:t>Currencies and Funds</w:t>
      </w:r>
      <w:r w:rsidR="00D13CE8" w:rsidRPr="00AD0B9D">
        <w:rPr>
          <w:rFonts w:asciiTheme="minorHAnsi" w:eastAsia="Calibri" w:hAnsiTheme="minorHAnsi"/>
          <w:lang w:val="en-US"/>
        </w:rPr>
        <w:t>.</w:t>
      </w:r>
      <w:r w:rsidRPr="00AD0B9D">
        <w:rPr>
          <w:rFonts w:asciiTheme="minorHAnsi" w:eastAsia="Calibri" w:hAnsiTheme="minorHAnsi"/>
          <w:lang w:val="en-US"/>
        </w:rPr>
        <w:t>]</w:t>
      </w:r>
    </w:p>
    <w:p w14:paraId="405552BF" w14:textId="77777777" w:rsidR="00D13CE8" w:rsidRPr="00BF4623" w:rsidRDefault="00D13CE8" w:rsidP="00A66D63">
      <w:pPr>
        <w:jc w:val="both"/>
        <w:rPr>
          <w:rFonts w:asciiTheme="minorHAnsi" w:eastAsia="Calibri" w:hAnsiTheme="minorHAnsi"/>
          <w:lang w:val="en-US"/>
        </w:rPr>
      </w:pPr>
    </w:p>
    <w:p w14:paraId="24542DE0" w14:textId="77777777" w:rsidR="00A66D63" w:rsidRPr="000E67E2" w:rsidRDefault="00A66D63" w:rsidP="00A66D63">
      <w:pPr>
        <w:jc w:val="both"/>
        <w:rPr>
          <w:rFonts w:eastAsia="Calibri"/>
          <w:lang w:val="en-US"/>
        </w:rPr>
      </w:pPr>
      <w:r w:rsidRPr="000E67E2">
        <w:rPr>
          <w:rFonts w:eastAsia="Calibri"/>
          <w:lang w:val="en-US"/>
        </w:rPr>
        <w:t>Bibliography</w:t>
      </w:r>
    </w:p>
    <w:p w14:paraId="4C709E99" w14:textId="77777777" w:rsidR="00A66D63" w:rsidRDefault="00A66D63" w:rsidP="00925D43">
      <w:pPr>
        <w:jc w:val="both"/>
        <w:rPr>
          <w:ins w:id="255" w:author="Cristina Ribeiro" w:date="2017-06-13T13:30:00Z"/>
          <w:rFonts w:eastAsia="Calibri"/>
          <w:lang w:val="en-US"/>
        </w:rPr>
      </w:pPr>
      <w:r w:rsidRPr="000E67E2">
        <w:rPr>
          <w:rFonts w:eastAsia="Calibri"/>
          <w:lang w:val="en-US"/>
        </w:rPr>
        <w:t>IREPA Onlus Coordinator, 2006. Evaluation of the capital value, investments and capital costs in the fisheries sector Study No FISH/2005/03.)</w:t>
      </w:r>
    </w:p>
    <w:p w14:paraId="27D396E2" w14:textId="4AC0F9F4" w:rsidR="003034EA" w:rsidRPr="000E67E2" w:rsidRDefault="003034EA" w:rsidP="00925D43">
      <w:pPr>
        <w:jc w:val="both"/>
        <w:rPr>
          <w:rFonts w:eastAsia="Calibri"/>
          <w:lang w:val="en-US"/>
        </w:rPr>
      </w:pPr>
      <w:ins w:id="256" w:author="Cristina Ribeiro" w:date="2017-06-13T13:30:00Z">
        <w:r>
          <w:rPr>
            <w:rFonts w:eastAsia="Calibri"/>
            <w:lang w:val="en-US"/>
          </w:rPr>
          <w:t>…</w:t>
        </w:r>
      </w:ins>
    </w:p>
    <w:p w14:paraId="17814494" w14:textId="1F2D3F22" w:rsidR="004A3DE5" w:rsidRDefault="003C41FD" w:rsidP="00925D43">
      <w:pPr>
        <w:pStyle w:val="Cabealho2"/>
      </w:pPr>
      <w:r>
        <w:t>5.</w:t>
      </w:r>
      <w:r w:rsidR="00F47FF2">
        <w:t>2</w:t>
      </w:r>
      <w:r>
        <w:t xml:space="preserve">.2 </w:t>
      </w:r>
      <w:r w:rsidR="00276308">
        <w:t>Aquaculture</w:t>
      </w:r>
      <w:r w:rsidR="004A3DE5">
        <w:t xml:space="preserve"> </w:t>
      </w:r>
    </w:p>
    <w:p w14:paraId="4B0784E1" w14:textId="77777777" w:rsidR="00357EBA" w:rsidRDefault="00A132F9" w:rsidP="005E610A">
      <w:pPr>
        <w:keepNext/>
        <w:keepLines/>
        <w:spacing w:before="200"/>
        <w:jc w:val="both"/>
        <w:outlineLvl w:val="1"/>
        <w:rPr>
          <w:ins w:id="257" w:author="Gee, Jennifer (FIAS)" w:date="2017-06-16T14:37:00Z"/>
          <w:rFonts w:ascii="Calibri" w:eastAsia="Calibri" w:hAnsi="Calibri"/>
          <w:lang w:val="en-US"/>
        </w:rPr>
      </w:pPr>
      <w:r w:rsidRPr="000E67E2">
        <w:t xml:space="preserve">Similar to the capture fisheries sector, </w:t>
      </w:r>
      <w:ins w:id="258" w:author="Gee, Jennifer (FIAS)" w:date="2017-06-16T14:37:00Z">
        <w:r w:rsidR="00357EBA" w:rsidRPr="00BD0C1B">
          <w:t xml:space="preserve">, </w:t>
        </w:r>
        <w:r w:rsidR="00357EBA">
          <w:t>t</w:t>
        </w:r>
        <w:r w:rsidR="00357EBA" w:rsidRPr="00C619A3">
          <w:rPr>
            <w:rFonts w:ascii="Calibri" w:eastAsia="Calibri" w:hAnsi="Calibri"/>
            <w:lang w:val="en-US"/>
          </w:rPr>
          <w:t xml:space="preserve">he </w:t>
        </w:r>
        <w:r w:rsidR="00357EBA" w:rsidRPr="00BD0C1B">
          <w:rPr>
            <w:rFonts w:ascii="Calibri" w:eastAsia="Calibri" w:hAnsi="Calibri"/>
            <w:u w:val="single"/>
            <w:lang w:val="en-US"/>
          </w:rPr>
          <w:t>core variables</w:t>
        </w:r>
        <w:r w:rsidR="00357EBA" w:rsidRPr="00C619A3">
          <w:rPr>
            <w:rFonts w:ascii="Calibri" w:eastAsia="Calibri" w:hAnsi="Calibri"/>
            <w:lang w:val="en-US"/>
          </w:rPr>
          <w:t xml:space="preserve"> that are to be collected </w:t>
        </w:r>
        <w:r w:rsidR="00357EBA">
          <w:rPr>
            <w:rFonts w:ascii="Calibri" w:eastAsia="Calibri" w:hAnsi="Calibri"/>
            <w:lang w:val="en-US"/>
          </w:rPr>
          <w:t>are:</w:t>
        </w:r>
      </w:ins>
    </w:p>
    <w:p w14:paraId="386C06C3" w14:textId="77777777" w:rsidR="00357EBA" w:rsidRDefault="00357EBA" w:rsidP="00357EBA">
      <w:pPr>
        <w:pStyle w:val="PargrafodaLista"/>
        <w:numPr>
          <w:ilvl w:val="0"/>
          <w:numId w:val="18"/>
        </w:numPr>
        <w:spacing w:after="0" w:line="240" w:lineRule="auto"/>
        <w:jc w:val="both"/>
        <w:rPr>
          <w:ins w:id="259" w:author="Gee, Jennifer (FIAS)" w:date="2017-06-16T14:37:00Z"/>
          <w:rFonts w:ascii="Calibri" w:eastAsia="Calibri" w:hAnsi="Calibri" w:cs="Times New Roman"/>
          <w:sz w:val="24"/>
          <w:szCs w:val="24"/>
          <w:lang w:val="en-US"/>
        </w:rPr>
      </w:pPr>
      <w:ins w:id="260" w:author="Gee, Jennifer (FIAS)" w:date="2017-06-16T14:37:00Z">
        <w:r>
          <w:rPr>
            <w:rFonts w:ascii="Calibri" w:eastAsia="Calibri" w:hAnsi="Calibri" w:cs="Times New Roman"/>
            <w:sz w:val="24"/>
            <w:szCs w:val="24"/>
            <w:lang w:val="en-US"/>
          </w:rPr>
          <w:t>Total income</w:t>
        </w:r>
      </w:ins>
    </w:p>
    <w:p w14:paraId="234C3E35" w14:textId="77777777" w:rsidR="00357EBA" w:rsidRPr="00BD0C1B" w:rsidRDefault="00357EBA" w:rsidP="00357EBA">
      <w:pPr>
        <w:pStyle w:val="PargrafodaLista"/>
        <w:numPr>
          <w:ilvl w:val="0"/>
          <w:numId w:val="18"/>
        </w:numPr>
        <w:spacing w:after="0" w:line="240" w:lineRule="auto"/>
        <w:jc w:val="both"/>
        <w:rPr>
          <w:ins w:id="261" w:author="Gee, Jennifer (FIAS)" w:date="2017-06-16T14:37:00Z"/>
          <w:rFonts w:ascii="Calibri" w:eastAsia="Calibri" w:hAnsi="Calibri" w:cs="Times New Roman"/>
          <w:sz w:val="24"/>
          <w:szCs w:val="24"/>
          <w:lang w:val="en-US"/>
        </w:rPr>
      </w:pPr>
      <w:ins w:id="262" w:author="Gee, Jennifer (FIAS)" w:date="2017-06-16T14:37:00Z">
        <w:r>
          <w:rPr>
            <w:rFonts w:ascii="Calibri" w:eastAsia="Calibri" w:hAnsi="Calibri" w:cs="Times New Roman"/>
            <w:sz w:val="24"/>
            <w:szCs w:val="24"/>
            <w:lang w:val="en-US"/>
          </w:rPr>
          <w:t>Total costs</w:t>
        </w:r>
      </w:ins>
    </w:p>
    <w:p w14:paraId="563ECCD1" w14:textId="77777777" w:rsidR="00357EBA" w:rsidRDefault="00357EBA">
      <w:pPr>
        <w:rPr>
          <w:ins w:id="263" w:author="Gee, Jennifer (FIAS)" w:date="2017-06-16T14:37:00Z"/>
        </w:rPr>
        <w:pPrChange w:id="264" w:author="Gee, Jennifer (FIAS)" w:date="2017-06-16T14:38:00Z">
          <w:pPr>
            <w:keepNext/>
            <w:keepLines/>
            <w:spacing w:before="200"/>
            <w:jc w:val="both"/>
            <w:outlineLvl w:val="1"/>
          </w:pPr>
        </w:pPrChange>
      </w:pPr>
    </w:p>
    <w:p w14:paraId="553091F2" w14:textId="49322519" w:rsidR="00A132F9" w:rsidRPr="000E67E2" w:rsidRDefault="00A132F9" w:rsidP="005E610A">
      <w:pPr>
        <w:keepNext/>
        <w:keepLines/>
        <w:spacing w:before="200"/>
        <w:jc w:val="both"/>
        <w:outlineLvl w:val="1"/>
        <w:rPr>
          <w:rFonts w:eastAsia="Calibri"/>
          <w:lang w:val="en-US"/>
        </w:rPr>
      </w:pPr>
      <w:del w:id="265" w:author="Gee, Jennifer (FIAS)" w:date="2017-06-16T14:38:00Z">
        <w:r w:rsidRPr="000E67E2" w:rsidDel="00357EBA">
          <w:delText>t</w:delText>
        </w:r>
      </w:del>
      <w:ins w:id="266" w:author="Gee, Jennifer (FIAS)" w:date="2017-06-16T14:38:00Z">
        <w:r w:rsidR="00357EBA">
          <w:t>T</w:t>
        </w:r>
      </w:ins>
      <w:r w:rsidRPr="000E67E2">
        <w:rPr>
          <w:rFonts w:eastAsia="Calibri"/>
          <w:lang w:val="en-US"/>
        </w:rPr>
        <w:t xml:space="preserve">he most important variables to </w:t>
      </w:r>
      <w:r w:rsidR="00ED5F63" w:rsidRPr="000E67E2">
        <w:rPr>
          <w:rFonts w:eastAsia="Calibri"/>
          <w:lang w:val="en-US"/>
        </w:rPr>
        <w:t>monitor</w:t>
      </w:r>
      <w:r w:rsidRPr="000E67E2">
        <w:rPr>
          <w:rFonts w:eastAsia="Calibri"/>
          <w:lang w:val="en-US"/>
        </w:rPr>
        <w:t xml:space="preserve"> the economic performance and sustainability of the aquaculture sector are based on </w:t>
      </w:r>
      <w:r w:rsidRPr="000E67E2">
        <w:rPr>
          <w:rFonts w:eastAsia="Calibri"/>
          <w:b/>
          <w:lang w:val="en-US"/>
        </w:rPr>
        <w:t>total income</w:t>
      </w:r>
      <w:r w:rsidRPr="000E67E2">
        <w:rPr>
          <w:rFonts w:eastAsia="Calibri"/>
          <w:lang w:val="en-US"/>
        </w:rPr>
        <w:t xml:space="preserve"> and </w:t>
      </w:r>
      <w:r w:rsidRPr="000E67E2">
        <w:rPr>
          <w:rFonts w:eastAsia="Calibri"/>
          <w:b/>
          <w:lang w:val="en-US"/>
        </w:rPr>
        <w:t>total production costs</w:t>
      </w:r>
      <w:r w:rsidRPr="000E67E2">
        <w:rPr>
          <w:rFonts w:eastAsia="Calibri"/>
          <w:lang w:val="en-US"/>
        </w:rPr>
        <w:t xml:space="preserve"> of the aquaculture enterprise. Again, the economic profitability of the sector is derived from information on the </w:t>
      </w:r>
      <w:r w:rsidRPr="000E67E2">
        <w:rPr>
          <w:rFonts w:eastAsia="Calibri"/>
          <w:b/>
          <w:lang w:val="en-US"/>
        </w:rPr>
        <w:t>net income</w:t>
      </w:r>
      <w:r w:rsidRPr="000E67E2">
        <w:rPr>
          <w:rFonts w:eastAsia="Calibri"/>
          <w:lang w:val="en-US"/>
        </w:rPr>
        <w:t xml:space="preserve"> (=total income – total costs).</w:t>
      </w:r>
    </w:p>
    <w:p w14:paraId="435BC2E3" w14:textId="77777777" w:rsidR="007626E4" w:rsidRPr="000E67E2" w:rsidRDefault="007626E4" w:rsidP="005E610A">
      <w:pPr>
        <w:rPr>
          <w:rFonts w:eastAsia="Calibri"/>
          <w:lang w:val="en-US"/>
        </w:rPr>
      </w:pPr>
    </w:p>
    <w:p w14:paraId="32504D5E" w14:textId="05E340E6" w:rsidR="00CB1743" w:rsidRPr="000E67E2" w:rsidRDefault="00CB1743" w:rsidP="00D012C4">
      <w:pPr>
        <w:jc w:val="both"/>
      </w:pPr>
      <w:r w:rsidRPr="000E67E2">
        <w:rPr>
          <w:rFonts w:eastAsia="Calibri"/>
          <w:lang w:val="en-US"/>
        </w:rPr>
        <w:t xml:space="preserve">Data </w:t>
      </w:r>
      <w:ins w:id="267" w:author="Gee, Jennifer (FIAS)" w:date="2017-06-16T14:38:00Z">
        <w:r w:rsidR="00357EBA">
          <w:rPr>
            <w:rFonts w:eastAsia="Calibri"/>
            <w:lang w:val="en-US"/>
          </w:rPr>
          <w:t xml:space="preserve">should be </w:t>
        </w:r>
      </w:ins>
      <w:del w:id="268" w:author="Gee, Jennifer (FIAS)" w:date="2017-06-16T14:38:00Z">
        <w:r w:rsidRPr="000E67E2" w:rsidDel="00357EBA">
          <w:rPr>
            <w:rFonts w:eastAsia="Calibri"/>
            <w:lang w:val="en-US"/>
          </w:rPr>
          <w:delText xml:space="preserve">are </w:delText>
        </w:r>
      </w:del>
      <w:r w:rsidRPr="000E67E2">
        <w:rPr>
          <w:rFonts w:eastAsia="Calibri"/>
          <w:lang w:val="en-US"/>
        </w:rPr>
        <w:t>obtained from the accounts of aquaculture enterprises</w:t>
      </w:r>
      <w:ins w:id="269" w:author="Gee, Jennifer (FIAS)" w:date="2017-06-16T14:38:00Z">
        <w:r w:rsidR="00357EBA">
          <w:rPr>
            <w:rFonts w:eastAsia="Calibri"/>
            <w:lang w:val="en-US"/>
          </w:rPr>
          <w:t>, or from specific surveys</w:t>
        </w:r>
      </w:ins>
      <w:r w:rsidR="003D38DE" w:rsidRPr="000E67E2">
        <w:rPr>
          <w:rFonts w:eastAsia="Calibri"/>
          <w:lang w:val="en-US"/>
        </w:rPr>
        <w:t>.</w:t>
      </w:r>
      <w:r w:rsidR="007626E4" w:rsidRPr="000E67E2">
        <w:rPr>
          <w:rFonts w:eastAsia="Calibri"/>
          <w:lang w:val="en-US"/>
        </w:rPr>
        <w:t xml:space="preserve"> </w:t>
      </w:r>
      <w:r w:rsidRPr="00357EBA">
        <w:rPr>
          <w:strike/>
          <w:rPrChange w:id="270" w:author="Gee, Jennifer (FIAS)" w:date="2017-06-16T14:39:00Z">
            <w:rPr/>
          </w:rPrChange>
        </w:rPr>
        <w:t xml:space="preserve">In absence of a targeted census, </w:t>
      </w:r>
      <w:commentRangeStart w:id="271"/>
      <w:r w:rsidRPr="00357EBA">
        <w:rPr>
          <w:strike/>
          <w:rPrChange w:id="272" w:author="Gee, Jennifer (FIAS)" w:date="2017-06-16T14:39:00Z">
            <w:rPr/>
          </w:rPrChange>
        </w:rPr>
        <w:t xml:space="preserve">Structural Business Statistics </w:t>
      </w:r>
      <w:commentRangeEnd w:id="271"/>
      <w:r w:rsidR="00FD5AE7" w:rsidRPr="00357EBA">
        <w:rPr>
          <w:rStyle w:val="Refdecomentrio"/>
          <w:rFonts w:eastAsia="Times New Roman"/>
          <w:strike/>
          <w:lang w:val="en-US"/>
          <w:rPrChange w:id="273" w:author="Gee, Jennifer (FIAS)" w:date="2017-06-16T14:39:00Z">
            <w:rPr>
              <w:rStyle w:val="Refdecomentrio"/>
              <w:rFonts w:eastAsia="Times New Roman"/>
              <w:lang w:val="en-US"/>
            </w:rPr>
          </w:rPrChange>
        </w:rPr>
        <w:commentReference w:id="271"/>
      </w:r>
      <w:r w:rsidRPr="00357EBA">
        <w:rPr>
          <w:strike/>
          <w:rPrChange w:id="274" w:author="Gee, Jennifer (FIAS)" w:date="2017-06-16T14:39:00Z">
            <w:rPr/>
          </w:rPrChange>
        </w:rPr>
        <w:t xml:space="preserve">surveys may </w:t>
      </w:r>
      <w:commentRangeStart w:id="275"/>
      <w:r w:rsidRPr="00357EBA">
        <w:rPr>
          <w:strike/>
          <w:rPrChange w:id="276" w:author="Gee, Jennifer (FIAS)" w:date="2017-06-16T14:39:00Z">
            <w:rPr/>
          </w:rPrChange>
        </w:rPr>
        <w:t>provide</w:t>
      </w:r>
      <w:commentRangeEnd w:id="275"/>
      <w:r w:rsidR="00357EBA">
        <w:rPr>
          <w:rStyle w:val="Refdecomentrio"/>
          <w:rFonts w:eastAsia="Times New Roman"/>
          <w:lang w:val="en-US" w:eastAsia="en-US"/>
        </w:rPr>
        <w:commentReference w:id="275"/>
      </w:r>
      <w:r w:rsidRPr="00357EBA">
        <w:rPr>
          <w:strike/>
          <w:rPrChange w:id="277" w:author="Gee, Jennifer (FIAS)" w:date="2017-06-16T14:39:00Z">
            <w:rPr/>
          </w:rPrChange>
        </w:rPr>
        <w:t xml:space="preserve"> an opportunity to collect such information extensively but such surveys only occur with a certain, rather long interval.</w:t>
      </w:r>
      <w:r w:rsidRPr="000E67E2">
        <w:t xml:space="preserve"> </w:t>
      </w:r>
      <w:ins w:id="278" w:author="Gee, Jennifer (FIAS)" w:date="2017-06-16T14:39:00Z">
        <w:r w:rsidR="00357EBA" w:rsidRPr="00BD0C1B">
          <w:rPr>
            <w:strike/>
            <w:highlight w:val="magenta"/>
          </w:rPr>
          <w:t>,</w:t>
        </w:r>
        <w:r w:rsidR="00357EBA" w:rsidRPr="00BD0C1B">
          <w:rPr>
            <w:rStyle w:val="Refdecomentrio"/>
            <w:rFonts w:eastAsia="Times New Roman"/>
            <w:highlight w:val="magenta"/>
            <w:lang w:val="en-US"/>
          </w:rPr>
          <w:commentReference w:id="279"/>
        </w:r>
        <w:r w:rsidR="00357EBA" w:rsidRPr="00BD0C1B">
          <w:rPr>
            <w:highlight w:val="magenta"/>
          </w:rPr>
          <w:t xml:space="preserve"> </w:t>
        </w:r>
        <w:commentRangeStart w:id="280"/>
        <w:r w:rsidR="00357EBA" w:rsidRPr="00BD0C1B">
          <w:rPr>
            <w:highlight w:val="magenta"/>
          </w:rPr>
          <w:t xml:space="preserve">As with the capture fisheries socio-economic data collection, it is </w:t>
        </w:r>
        <w:r w:rsidR="00357EBA" w:rsidRPr="00BD0C1B">
          <w:rPr>
            <w:highlight w:val="magenta"/>
          </w:rPr>
          <w:lastRenderedPageBreak/>
          <w:t xml:space="preserve">necessary to </w:t>
        </w:r>
        <w:commentRangeStart w:id="281"/>
        <w:r w:rsidR="00357EBA" w:rsidRPr="00BD0C1B">
          <w:rPr>
            <w:highlight w:val="magenta"/>
          </w:rPr>
          <w:t xml:space="preserve">collect activity data for the </w:t>
        </w:r>
        <w:commentRangeEnd w:id="281"/>
        <w:r w:rsidR="00357EBA" w:rsidRPr="00BD0C1B">
          <w:rPr>
            <w:rStyle w:val="Refdecomentrio"/>
            <w:rFonts w:eastAsia="Times New Roman"/>
            <w:highlight w:val="magenta"/>
            <w:lang w:val="en-US"/>
          </w:rPr>
          <w:commentReference w:id="281"/>
        </w:r>
        <w:r w:rsidR="00357EBA" w:rsidRPr="00BD0C1B">
          <w:rPr>
            <w:highlight w:val="magenta"/>
          </w:rPr>
          <w:t>aquaculture production statistics and to monitor changes of key indicators between survey years.</w:t>
        </w:r>
        <w:commentRangeEnd w:id="280"/>
        <w:r w:rsidR="00357EBA" w:rsidRPr="00BD0C1B">
          <w:rPr>
            <w:rStyle w:val="Refdecomentrio"/>
            <w:rFonts w:eastAsia="Times New Roman"/>
            <w:highlight w:val="magenta"/>
            <w:lang w:val="en-US"/>
          </w:rPr>
          <w:commentReference w:id="280"/>
        </w:r>
      </w:ins>
      <w:del w:id="282" w:author="Gee, Jennifer (FIAS)" w:date="2017-06-16T14:39:00Z">
        <w:r w:rsidRPr="000E67E2" w:rsidDel="00357EBA">
          <w:delText>When relying on cross-sectoral surveys to obtain socio-economic information, it is necessary to establish some way to link the data to the aquaculture production statistics and to monitor changes of key indicators between survey years.</w:delText>
        </w:r>
      </w:del>
    </w:p>
    <w:p w14:paraId="4DB4CCE4" w14:textId="77777777" w:rsidR="004F3C7A" w:rsidRPr="000E67E2" w:rsidRDefault="004F3C7A" w:rsidP="00A132F9">
      <w:r w:rsidRPr="000E67E2">
        <w:rPr>
          <w:rFonts w:eastAsia="Calibri"/>
          <w:b/>
          <w:lang w:val="en-US"/>
        </w:rPr>
        <w:t>Total income</w:t>
      </w:r>
      <w:r w:rsidRPr="000E67E2">
        <w:rPr>
          <w:rFonts w:eastAsia="Calibri"/>
          <w:lang w:val="en-US"/>
        </w:rPr>
        <w:t xml:space="preserve"> includes data on the following variables</w:t>
      </w:r>
      <w:r w:rsidRPr="000E67E2">
        <w:t>:</w:t>
      </w:r>
    </w:p>
    <w:p w14:paraId="2C251415" w14:textId="35524846" w:rsidR="004F3C7A" w:rsidRPr="000E67E2" w:rsidRDefault="004F3C7A" w:rsidP="005E610A">
      <w:pPr>
        <w:pStyle w:val="PargrafodaLista"/>
        <w:numPr>
          <w:ilvl w:val="0"/>
          <w:numId w:val="13"/>
        </w:numPr>
        <w:rPr>
          <w:sz w:val="24"/>
          <w:szCs w:val="24"/>
        </w:rPr>
      </w:pPr>
      <w:r w:rsidRPr="000E67E2">
        <w:rPr>
          <w:b/>
          <w:sz w:val="24"/>
          <w:szCs w:val="24"/>
        </w:rPr>
        <w:t>Gross sales of the aquaculture production</w:t>
      </w:r>
      <w:ins w:id="283" w:author="Gee, Jennifer (FIAS)" w:date="2017-06-16T14:57:00Z">
        <w:r w:rsidR="006473C4">
          <w:rPr>
            <w:sz w:val="24"/>
            <w:szCs w:val="24"/>
          </w:rPr>
          <w:t xml:space="preserve"> (turnover); includes the sale on the market of production</w:t>
        </w:r>
        <w:r w:rsidR="006473C4" w:rsidRPr="007A1498">
          <w:rPr>
            <w:sz w:val="24"/>
            <w:szCs w:val="24"/>
          </w:rPr>
          <w:t xml:space="preserve"> supplied to third parties</w:t>
        </w:r>
        <w:r w:rsidR="006473C4">
          <w:rPr>
            <w:sz w:val="24"/>
            <w:szCs w:val="24"/>
          </w:rPr>
          <w:t>, plus</w:t>
        </w:r>
        <w:r w:rsidR="006473C4" w:rsidRPr="007A1498">
          <w:rPr>
            <w:sz w:val="24"/>
            <w:szCs w:val="24"/>
          </w:rPr>
          <w:t xml:space="preserve"> all duties and taxes invoiced</w:t>
        </w:r>
        <w:r w:rsidR="006473C4">
          <w:rPr>
            <w:sz w:val="24"/>
            <w:szCs w:val="24"/>
          </w:rPr>
          <w:t>. Ideally,</w:t>
        </w:r>
      </w:ins>
      <w:ins w:id="284" w:author="Gee, Jennifer (FIAS)" w:date="2017-06-16T14:58:00Z">
        <w:r w:rsidR="006473C4">
          <w:rPr>
            <w:sz w:val="24"/>
            <w:szCs w:val="24"/>
          </w:rPr>
          <w:t xml:space="preserve"> </w:t>
        </w:r>
      </w:ins>
      <w:del w:id="285" w:author="Gee, Jennifer (FIAS)" w:date="2017-06-16T14:57:00Z">
        <w:r w:rsidRPr="000E67E2" w:rsidDel="006473C4">
          <w:rPr>
            <w:sz w:val="24"/>
            <w:szCs w:val="24"/>
          </w:rPr>
          <w:delText xml:space="preserve">; </w:delText>
        </w:r>
      </w:del>
      <w:r w:rsidRPr="000E67E2">
        <w:rPr>
          <w:sz w:val="24"/>
          <w:szCs w:val="24"/>
        </w:rPr>
        <w:t>t</w:t>
      </w:r>
      <w:r w:rsidRPr="000E67E2">
        <w:rPr>
          <w:rFonts w:eastAsia="Calibri" w:cs="Times New Roman"/>
          <w:sz w:val="24"/>
          <w:szCs w:val="24"/>
          <w:lang w:val="en-US"/>
        </w:rPr>
        <w:t>hese data should be broken down by species, cultivation method, area, year.</w:t>
      </w:r>
    </w:p>
    <w:p w14:paraId="25802786" w14:textId="77777777" w:rsidR="004F3C7A" w:rsidRPr="000E67E2" w:rsidRDefault="004F3C7A" w:rsidP="005E610A">
      <w:pPr>
        <w:pStyle w:val="PargrafodaLista"/>
        <w:numPr>
          <w:ilvl w:val="0"/>
          <w:numId w:val="13"/>
        </w:numPr>
        <w:rPr>
          <w:sz w:val="24"/>
          <w:szCs w:val="24"/>
        </w:rPr>
      </w:pPr>
      <w:commentRangeStart w:id="286"/>
      <w:r w:rsidRPr="000E67E2">
        <w:rPr>
          <w:rFonts w:eastAsia="Calibri" w:cs="Times New Roman"/>
          <w:b/>
          <w:sz w:val="24"/>
          <w:szCs w:val="24"/>
        </w:rPr>
        <w:t>D</w:t>
      </w:r>
      <w:r w:rsidRPr="000E67E2">
        <w:rPr>
          <w:rFonts w:eastAsia="Calibri" w:cs="Times New Roman"/>
          <w:b/>
          <w:sz w:val="24"/>
          <w:szCs w:val="24"/>
          <w:lang w:val="en-US"/>
        </w:rPr>
        <w:t>irect subsidies</w:t>
      </w:r>
      <w:commentRangeEnd w:id="286"/>
      <w:r w:rsidR="00F456C8">
        <w:rPr>
          <w:rStyle w:val="Refdecomentrio"/>
          <w:rFonts w:ascii="Times New Roman" w:eastAsia="Times New Roman" w:hAnsi="Times New Roman" w:cs="Times New Roman"/>
          <w:lang w:val="en-US"/>
        </w:rPr>
        <w:commentReference w:id="286"/>
      </w:r>
      <w:r w:rsidRPr="000E67E2">
        <w:rPr>
          <w:rFonts w:eastAsia="Calibri" w:cs="Times New Roman"/>
          <w:sz w:val="24"/>
          <w:szCs w:val="24"/>
          <w:lang w:val="en-US"/>
        </w:rPr>
        <w:t>; including direct payments; excluding social benefit payments and indirect subsidies e.g. reduced duty on inputs such as fuel or investment subsidies.</w:t>
      </w:r>
    </w:p>
    <w:p w14:paraId="4078F481" w14:textId="77777777" w:rsidR="004F3C7A" w:rsidRPr="000E67E2" w:rsidRDefault="004F3C7A" w:rsidP="004F3C7A">
      <w:pPr>
        <w:pStyle w:val="PargrafodaLista"/>
        <w:numPr>
          <w:ilvl w:val="0"/>
          <w:numId w:val="13"/>
        </w:numPr>
        <w:spacing w:after="0" w:line="240" w:lineRule="auto"/>
        <w:jc w:val="both"/>
        <w:rPr>
          <w:rFonts w:eastAsia="Calibri" w:cs="Times New Roman"/>
          <w:sz w:val="24"/>
          <w:szCs w:val="24"/>
          <w:lang w:val="en-US"/>
        </w:rPr>
      </w:pPr>
      <w:r w:rsidRPr="000E67E2">
        <w:rPr>
          <w:rFonts w:eastAsia="Calibri" w:cs="Times New Roman"/>
          <w:b/>
          <w:sz w:val="24"/>
          <w:szCs w:val="24"/>
        </w:rPr>
        <w:t>O</w:t>
      </w:r>
      <w:r w:rsidRPr="000E67E2">
        <w:rPr>
          <w:rFonts w:eastAsia="Calibri" w:cs="Times New Roman"/>
          <w:b/>
          <w:sz w:val="24"/>
          <w:szCs w:val="24"/>
          <w:lang w:val="en-US"/>
        </w:rPr>
        <w:t>ther income</w:t>
      </w:r>
      <w:r w:rsidRPr="000E67E2">
        <w:rPr>
          <w:rFonts w:eastAsia="Calibri" w:cs="Times New Roman"/>
          <w:sz w:val="24"/>
          <w:szCs w:val="24"/>
          <w:lang w:val="en-US"/>
        </w:rPr>
        <w:t xml:space="preserve"> (e.g. recreational fishing, tourism, etc. also insurance</w:t>
      </w:r>
      <w:r w:rsidR="00297C0F" w:rsidRPr="000E67E2">
        <w:rPr>
          <w:rFonts w:eastAsia="Calibri" w:cs="Times New Roman"/>
          <w:sz w:val="24"/>
          <w:szCs w:val="24"/>
          <w:lang w:val="en-US"/>
        </w:rPr>
        <w:t xml:space="preserve"> payments</w:t>
      </w:r>
      <w:r w:rsidRPr="000E67E2">
        <w:rPr>
          <w:rFonts w:eastAsia="Calibri" w:cs="Times New Roman"/>
          <w:sz w:val="24"/>
          <w:szCs w:val="24"/>
          <w:lang w:val="en-US"/>
        </w:rPr>
        <w:t>).</w:t>
      </w:r>
    </w:p>
    <w:p w14:paraId="7B48D4DF" w14:textId="77777777" w:rsidR="00CB1743" w:rsidRPr="000E67E2" w:rsidRDefault="00CB1743" w:rsidP="00A132F9">
      <w:pPr>
        <w:rPr>
          <w:rFonts w:eastAsia="Calibri"/>
          <w:lang w:val="en-US"/>
        </w:rPr>
      </w:pPr>
    </w:p>
    <w:p w14:paraId="341B7150" w14:textId="77777777" w:rsidR="007626E4" w:rsidRPr="000E67E2" w:rsidRDefault="007626E4" w:rsidP="007626E4">
      <w:pPr>
        <w:jc w:val="both"/>
        <w:rPr>
          <w:rFonts w:eastAsia="Calibri"/>
          <w:lang w:val="en-US"/>
        </w:rPr>
      </w:pPr>
      <w:r w:rsidRPr="000E67E2">
        <w:rPr>
          <w:rFonts w:eastAsia="Calibri"/>
          <w:b/>
          <w:lang w:val="en-US"/>
        </w:rPr>
        <w:t>Total costs</w:t>
      </w:r>
      <w:r w:rsidRPr="000E67E2">
        <w:rPr>
          <w:rFonts w:eastAsia="Calibri"/>
          <w:lang w:val="en-US"/>
        </w:rPr>
        <w:t xml:space="preserve"> include:</w:t>
      </w:r>
    </w:p>
    <w:p w14:paraId="495D517B" w14:textId="1F69CD0F" w:rsidR="009E519A" w:rsidRPr="009E519A" w:rsidRDefault="003034EA" w:rsidP="009E519A">
      <w:pPr>
        <w:pStyle w:val="PargrafodaLista"/>
        <w:numPr>
          <w:ilvl w:val="0"/>
          <w:numId w:val="9"/>
        </w:numPr>
        <w:spacing w:after="0" w:line="240" w:lineRule="auto"/>
        <w:jc w:val="both"/>
        <w:rPr>
          <w:rFonts w:eastAsia="Calibri" w:cs="Times New Roman"/>
          <w:strike/>
          <w:sz w:val="24"/>
          <w:szCs w:val="24"/>
          <w:lang w:val="en-US"/>
        </w:rPr>
      </w:pPr>
      <w:commentRangeStart w:id="287"/>
      <w:commentRangeStart w:id="288"/>
      <w:ins w:id="289" w:author="Cristina Ribeiro" w:date="2017-06-13T13:32:00Z">
        <w:r>
          <w:rPr>
            <w:rFonts w:eastAsia="Calibri" w:cs="Times New Roman"/>
            <w:b/>
            <w:sz w:val="24"/>
            <w:szCs w:val="24"/>
            <w:lang w:val="en-US"/>
          </w:rPr>
          <w:t>Personnel</w:t>
        </w:r>
        <w:r w:rsidRPr="000E67E2">
          <w:rPr>
            <w:rFonts w:eastAsia="Calibri" w:cs="Times New Roman"/>
            <w:b/>
            <w:sz w:val="24"/>
            <w:szCs w:val="24"/>
            <w:lang w:val="en-US"/>
          </w:rPr>
          <w:t xml:space="preserve"> </w:t>
        </w:r>
      </w:ins>
      <w:r w:rsidR="007626E4" w:rsidRPr="000E67E2">
        <w:rPr>
          <w:rFonts w:eastAsia="Calibri" w:cs="Times New Roman"/>
          <w:b/>
          <w:sz w:val="24"/>
          <w:szCs w:val="24"/>
          <w:lang w:val="en-US"/>
        </w:rPr>
        <w:t>costs</w:t>
      </w:r>
      <w:r w:rsidR="007626E4" w:rsidRPr="000E67E2">
        <w:rPr>
          <w:rFonts w:eastAsia="Calibri" w:cs="Times New Roman"/>
          <w:sz w:val="24"/>
          <w:szCs w:val="24"/>
          <w:lang w:val="en-US"/>
        </w:rPr>
        <w:t xml:space="preserve"> </w:t>
      </w:r>
      <w:commentRangeEnd w:id="287"/>
      <w:r w:rsidR="00FD5AE7">
        <w:rPr>
          <w:rStyle w:val="Refdecomentrio"/>
          <w:rFonts w:ascii="Times New Roman" w:eastAsia="Times New Roman" w:hAnsi="Times New Roman" w:cs="Times New Roman"/>
          <w:lang w:val="en-US"/>
        </w:rPr>
        <w:commentReference w:id="287"/>
      </w:r>
      <w:r w:rsidR="007626E4" w:rsidRPr="000E67E2">
        <w:rPr>
          <w:rFonts w:eastAsia="Calibri" w:cs="Times New Roman"/>
          <w:sz w:val="24"/>
          <w:szCs w:val="24"/>
          <w:lang w:val="en-US"/>
        </w:rPr>
        <w:t xml:space="preserve">- Paid labour (including social security costs) and </w:t>
      </w:r>
      <w:commentRangeStart w:id="290"/>
      <w:commentRangeStart w:id="291"/>
      <w:commentRangeStart w:id="292"/>
      <w:r w:rsidR="007626E4" w:rsidRPr="000E67E2">
        <w:rPr>
          <w:rFonts w:eastAsia="Calibri" w:cs="Times New Roman"/>
          <w:sz w:val="24"/>
          <w:szCs w:val="24"/>
          <w:lang w:val="en-US"/>
        </w:rPr>
        <w:t>estimated value of unpaid labou</w:t>
      </w:r>
      <w:commentRangeEnd w:id="290"/>
      <w:r w:rsidR="00D80C05">
        <w:rPr>
          <w:rStyle w:val="Refdecomentrio"/>
          <w:rFonts w:ascii="Times New Roman" w:eastAsia="Times New Roman" w:hAnsi="Times New Roman" w:cs="Times New Roman"/>
          <w:lang w:val="en-US"/>
        </w:rPr>
        <w:commentReference w:id="290"/>
      </w:r>
      <w:commentRangeEnd w:id="291"/>
      <w:r w:rsidR="00866815">
        <w:rPr>
          <w:rStyle w:val="Refdecomentrio"/>
          <w:rFonts w:ascii="Times New Roman" w:eastAsia="Times New Roman" w:hAnsi="Times New Roman" w:cs="Times New Roman"/>
          <w:lang w:val="en-US"/>
        </w:rPr>
        <w:commentReference w:id="291"/>
      </w:r>
      <w:r w:rsidR="007626E4" w:rsidRPr="000E67E2">
        <w:rPr>
          <w:rFonts w:eastAsia="Calibri" w:cs="Times New Roman"/>
          <w:sz w:val="24"/>
          <w:szCs w:val="24"/>
          <w:lang w:val="en-US"/>
        </w:rPr>
        <w:t>r.</w:t>
      </w:r>
      <w:commentRangeEnd w:id="288"/>
      <w:commentRangeEnd w:id="292"/>
      <w:ins w:id="293" w:author="Cristina Ribeiro" w:date="2017-06-13T13:50:00Z">
        <w:r w:rsidR="0063654F">
          <w:rPr>
            <w:rFonts w:eastAsia="Calibri" w:cs="Times New Roman"/>
            <w:sz w:val="24"/>
            <w:szCs w:val="24"/>
            <w:lang w:val="en-US"/>
          </w:rPr>
          <w:t xml:space="preserve">(This variable is </w:t>
        </w:r>
        <w:r w:rsidR="0063654F" w:rsidRPr="00DE44DD">
          <w:rPr>
            <w:rFonts w:eastAsia="Calibri" w:cs="Times New Roman"/>
            <w:sz w:val="24"/>
            <w:szCs w:val="24"/>
            <w:lang w:val="en-US"/>
          </w:rPr>
          <w:t>also relevant under the 'SOCIAL statistics'</w:t>
        </w:r>
        <w:r w:rsidR="0063654F">
          <w:rPr>
            <w:rFonts w:eastAsia="Calibri" w:cs="Times New Roman"/>
            <w:sz w:val="24"/>
            <w:szCs w:val="24"/>
            <w:lang w:val="en-US"/>
          </w:rPr>
          <w:t>)</w:t>
        </w:r>
      </w:ins>
      <w:del w:id="294" w:author="Cristina Ribeiro" w:date="2017-06-13T13:50:00Z">
        <w:r w:rsidR="00363B8C" w:rsidDel="0063654F">
          <w:rPr>
            <w:rStyle w:val="Refdecomentrio"/>
            <w:rFonts w:ascii="Times New Roman" w:eastAsia="Times New Roman" w:hAnsi="Times New Roman" w:cs="Times New Roman"/>
            <w:lang w:val="en-US"/>
          </w:rPr>
          <w:commentReference w:id="292"/>
        </w:r>
      </w:del>
      <w:r w:rsidR="009E519A">
        <w:rPr>
          <w:rFonts w:eastAsia="Calibri" w:cs="Times New Roman"/>
          <w:sz w:val="24"/>
          <w:szCs w:val="24"/>
          <w:lang w:val="en-US"/>
        </w:rPr>
        <w:t xml:space="preserve"> </w:t>
      </w:r>
      <w:r w:rsidR="009E519A" w:rsidRPr="009E519A">
        <w:rPr>
          <w:rFonts w:eastAsia="Calibri" w:cs="Times New Roman"/>
          <w:strike/>
          <w:sz w:val="24"/>
          <w:szCs w:val="24"/>
          <w:lang w:val="en-US"/>
        </w:rPr>
        <w:t>(</w:t>
      </w:r>
      <w:r w:rsidR="00EE53FA" w:rsidRPr="009E519A">
        <w:rPr>
          <w:rStyle w:val="Refdecomentrio"/>
          <w:rFonts w:ascii="Times New Roman" w:eastAsia="Times New Roman" w:hAnsi="Times New Roman" w:cs="Times New Roman"/>
          <w:strike/>
          <w:lang w:val="en-US"/>
        </w:rPr>
        <w:commentReference w:id="288"/>
      </w:r>
      <w:r w:rsidR="009E519A" w:rsidRPr="009E519A">
        <w:rPr>
          <w:rFonts w:eastAsia="Calibri" w:cs="Times New Roman"/>
          <w:b/>
          <w:strike/>
          <w:sz w:val="24"/>
          <w:szCs w:val="24"/>
          <w:lang w:val="en-US"/>
        </w:rPr>
        <w:t xml:space="preserve"> </w:t>
      </w:r>
      <w:commentRangeStart w:id="295"/>
      <w:commentRangeStart w:id="296"/>
      <w:commentRangeStart w:id="297"/>
      <w:r w:rsidR="009E519A" w:rsidRPr="009E519A">
        <w:rPr>
          <w:rFonts w:eastAsia="Calibri" w:cs="Times New Roman"/>
          <w:b/>
          <w:strike/>
          <w:sz w:val="24"/>
          <w:szCs w:val="24"/>
          <w:lang w:val="en-US"/>
        </w:rPr>
        <w:t>Labour costs</w:t>
      </w:r>
      <w:r w:rsidR="009E519A" w:rsidRPr="009E519A">
        <w:rPr>
          <w:rFonts w:eastAsia="Calibri" w:cs="Times New Roman"/>
          <w:strike/>
          <w:sz w:val="24"/>
          <w:szCs w:val="24"/>
          <w:lang w:val="en-US"/>
        </w:rPr>
        <w:t xml:space="preserve"> - Paid labour (including social security costs) and </w:t>
      </w:r>
      <w:commentRangeStart w:id="298"/>
      <w:r w:rsidR="009E519A" w:rsidRPr="009E519A">
        <w:rPr>
          <w:rFonts w:eastAsia="Calibri" w:cs="Times New Roman"/>
          <w:strike/>
          <w:sz w:val="24"/>
          <w:szCs w:val="24"/>
          <w:lang w:val="en-US"/>
        </w:rPr>
        <w:t>estimated value of unpaid labou</w:t>
      </w:r>
      <w:commentRangeEnd w:id="298"/>
      <w:r w:rsidR="009E519A" w:rsidRPr="009E519A">
        <w:rPr>
          <w:rStyle w:val="Refdecomentrio"/>
          <w:rFonts w:ascii="Times New Roman" w:eastAsia="Times New Roman" w:hAnsi="Times New Roman" w:cs="Times New Roman"/>
          <w:strike/>
          <w:lang w:val="en-US"/>
        </w:rPr>
        <w:commentReference w:id="298"/>
      </w:r>
      <w:r w:rsidR="009E519A" w:rsidRPr="009E519A">
        <w:rPr>
          <w:rFonts w:eastAsia="Calibri" w:cs="Times New Roman"/>
          <w:strike/>
          <w:sz w:val="24"/>
          <w:szCs w:val="24"/>
          <w:lang w:val="en-US"/>
        </w:rPr>
        <w:t>r.</w:t>
      </w:r>
      <w:commentRangeEnd w:id="295"/>
      <w:r w:rsidR="009E519A" w:rsidRPr="009E519A">
        <w:rPr>
          <w:rStyle w:val="Refdecomentrio"/>
          <w:rFonts w:ascii="Times New Roman" w:eastAsia="Times New Roman" w:hAnsi="Times New Roman" w:cs="Times New Roman"/>
          <w:strike/>
          <w:lang w:val="en-US"/>
        </w:rPr>
        <w:commentReference w:id="295"/>
      </w:r>
      <w:commentRangeEnd w:id="296"/>
      <w:r w:rsidR="009E519A" w:rsidRPr="009E519A">
        <w:rPr>
          <w:rStyle w:val="Refdecomentrio"/>
          <w:rFonts w:ascii="Times New Roman" w:eastAsia="Times New Roman" w:hAnsi="Times New Roman" w:cs="Times New Roman"/>
          <w:strike/>
          <w:lang w:val="en-US"/>
        </w:rPr>
        <w:commentReference w:id="296"/>
      </w:r>
      <w:commentRangeEnd w:id="297"/>
      <w:r w:rsidR="009E519A" w:rsidRPr="009E519A">
        <w:rPr>
          <w:rStyle w:val="Refdecomentrio"/>
          <w:rFonts w:ascii="Times New Roman" w:eastAsia="Times New Roman" w:hAnsi="Times New Roman" w:cs="Times New Roman"/>
          <w:strike/>
          <w:lang w:val="en-US"/>
        </w:rPr>
        <w:commentReference w:id="297"/>
      </w:r>
    </w:p>
    <w:p w14:paraId="1BD6DF1C" w14:textId="43E528DC" w:rsidR="007626E4" w:rsidRPr="000E67E2" w:rsidRDefault="007626E4" w:rsidP="009E519A">
      <w:pPr>
        <w:pStyle w:val="PargrafodaLista"/>
        <w:spacing w:after="0" w:line="240" w:lineRule="auto"/>
        <w:jc w:val="both"/>
        <w:rPr>
          <w:rFonts w:eastAsia="Calibri" w:cs="Times New Roman"/>
          <w:sz w:val="24"/>
          <w:szCs w:val="24"/>
          <w:lang w:val="en-US"/>
        </w:rPr>
      </w:pPr>
    </w:p>
    <w:p w14:paraId="1D39EEDE" w14:textId="77777777" w:rsidR="007626E4" w:rsidRPr="000E67E2" w:rsidRDefault="007626E4" w:rsidP="0063654F">
      <w:pPr>
        <w:pStyle w:val="PargrafodaLista"/>
        <w:numPr>
          <w:ilvl w:val="0"/>
          <w:numId w:val="9"/>
        </w:numPr>
        <w:spacing w:after="0" w:line="240" w:lineRule="auto"/>
        <w:jc w:val="both"/>
        <w:rPr>
          <w:rFonts w:eastAsia="Calibri" w:cs="Times New Roman"/>
          <w:sz w:val="24"/>
          <w:szCs w:val="24"/>
          <w:lang w:val="en-US"/>
        </w:rPr>
      </w:pPr>
      <w:r w:rsidRPr="000E67E2">
        <w:rPr>
          <w:rFonts w:eastAsia="Calibri" w:cs="Times New Roman"/>
          <w:b/>
          <w:sz w:val="24"/>
          <w:szCs w:val="24"/>
          <w:lang w:val="en-US"/>
        </w:rPr>
        <w:t>Operating costs</w:t>
      </w:r>
      <w:r w:rsidRPr="000E67E2">
        <w:rPr>
          <w:rFonts w:eastAsia="Calibri" w:cs="Times New Roman"/>
          <w:sz w:val="24"/>
          <w:szCs w:val="24"/>
          <w:lang w:val="en-US"/>
        </w:rPr>
        <w:t xml:space="preserve"> - energy, seed, feed, repair and maintenance, packaging costs, etc.</w:t>
      </w:r>
    </w:p>
    <w:p w14:paraId="528D8F3E" w14:textId="77777777" w:rsidR="00A132F9" w:rsidRPr="000E67E2" w:rsidRDefault="007626E4" w:rsidP="005E610A">
      <w:pPr>
        <w:pStyle w:val="PargrafodaLista"/>
        <w:numPr>
          <w:ilvl w:val="0"/>
          <w:numId w:val="9"/>
        </w:numPr>
        <w:spacing w:after="0" w:line="240" w:lineRule="auto"/>
        <w:jc w:val="both"/>
        <w:rPr>
          <w:sz w:val="24"/>
          <w:szCs w:val="24"/>
          <w:lang w:val="en-US"/>
        </w:rPr>
      </w:pPr>
      <w:r w:rsidRPr="000E67E2">
        <w:rPr>
          <w:rFonts w:eastAsia="Calibri" w:cs="Times New Roman"/>
          <w:b/>
          <w:sz w:val="24"/>
          <w:szCs w:val="24"/>
          <w:lang w:val="en-US"/>
        </w:rPr>
        <w:t>Capital costs</w:t>
      </w:r>
      <w:r w:rsidRPr="000E67E2">
        <w:rPr>
          <w:rFonts w:eastAsia="Calibri" w:cs="Times New Roman"/>
          <w:sz w:val="24"/>
          <w:szCs w:val="24"/>
          <w:lang w:val="en-US"/>
        </w:rPr>
        <w:t xml:space="preserve"> (consumption of fixed capital).</w:t>
      </w:r>
    </w:p>
    <w:p w14:paraId="1BBD1A23" w14:textId="77777777" w:rsidR="00ED5F63" w:rsidRPr="000E67E2" w:rsidRDefault="00ED5F63" w:rsidP="005E610A">
      <w:pPr>
        <w:pStyle w:val="PargrafodaLista"/>
        <w:spacing w:after="0" w:line="240" w:lineRule="auto"/>
        <w:jc w:val="both"/>
        <w:rPr>
          <w:sz w:val="24"/>
          <w:szCs w:val="24"/>
          <w:lang w:val="en-US"/>
        </w:rPr>
      </w:pPr>
    </w:p>
    <w:p w14:paraId="40A077AC" w14:textId="4C502D98" w:rsidR="00446C69" w:rsidRPr="006473C4" w:rsidRDefault="00446C69" w:rsidP="00D012C4">
      <w:pPr>
        <w:jc w:val="both"/>
        <w:rPr>
          <w:strike/>
          <w:lang w:val="en-US"/>
          <w:rPrChange w:id="299" w:author="Gee, Jennifer (FIAS)" w:date="2017-06-16T15:02:00Z">
            <w:rPr>
              <w:lang w:val="en-US"/>
            </w:rPr>
          </w:rPrChange>
        </w:rPr>
      </w:pPr>
      <w:commentRangeStart w:id="300"/>
      <w:r w:rsidRPr="006473C4">
        <w:rPr>
          <w:strike/>
          <w:lang w:val="en-US"/>
          <w:rPrChange w:id="301" w:author="Gee, Jennifer (FIAS)" w:date="2017-06-16T15:02:00Z">
            <w:rPr>
              <w:lang w:val="en-US"/>
            </w:rPr>
          </w:rPrChange>
        </w:rPr>
        <w:t xml:space="preserve">For management </w:t>
      </w:r>
      <w:r w:rsidR="00ED5F63" w:rsidRPr="006473C4">
        <w:rPr>
          <w:strike/>
          <w:lang w:val="en-US"/>
          <w:rPrChange w:id="302" w:author="Gee, Jennifer (FIAS)" w:date="2017-06-16T15:02:00Z">
            <w:rPr>
              <w:lang w:val="en-US"/>
            </w:rPr>
          </w:rPrChange>
        </w:rPr>
        <w:t>and sustainable development</w:t>
      </w:r>
      <w:r w:rsidR="00A90203" w:rsidRPr="006473C4">
        <w:rPr>
          <w:strike/>
          <w:rPrChange w:id="303" w:author="Gee, Jennifer (FIAS)" w:date="2017-06-16T15:02:00Z">
            <w:rPr/>
          </w:rPrChange>
        </w:rPr>
        <w:t xml:space="preserve"> </w:t>
      </w:r>
      <w:r w:rsidR="00A90203" w:rsidRPr="006473C4">
        <w:rPr>
          <w:strike/>
          <w:lang w:val="en-US"/>
          <w:rPrChange w:id="304" w:author="Gee, Jennifer (FIAS)" w:date="2017-06-16T15:02:00Z">
            <w:rPr>
              <w:lang w:val="en-US"/>
            </w:rPr>
          </w:rPrChange>
        </w:rPr>
        <w:t>purposes</w:t>
      </w:r>
      <w:r w:rsidRPr="006473C4">
        <w:rPr>
          <w:strike/>
          <w:lang w:val="en-US"/>
          <w:rPrChange w:id="305" w:author="Gee, Jennifer (FIAS)" w:date="2017-06-16T15:02:00Z">
            <w:rPr>
              <w:lang w:val="en-US"/>
            </w:rPr>
          </w:rPrChange>
        </w:rPr>
        <w:t xml:space="preserve">, it is also </w:t>
      </w:r>
      <w:r w:rsidR="00ED5F63" w:rsidRPr="006473C4">
        <w:rPr>
          <w:strike/>
          <w:lang w:val="en-US"/>
          <w:rPrChange w:id="306" w:author="Gee, Jennifer (FIAS)" w:date="2017-06-16T15:02:00Z">
            <w:rPr>
              <w:lang w:val="en-US"/>
            </w:rPr>
          </w:rPrChange>
        </w:rPr>
        <w:t xml:space="preserve">important to collect information on </w:t>
      </w:r>
      <w:r w:rsidRPr="006473C4">
        <w:rPr>
          <w:strike/>
          <w:lang w:val="en-US"/>
          <w:rPrChange w:id="307" w:author="Gee, Jennifer (FIAS)" w:date="2017-06-16T15:02:00Z">
            <w:rPr>
              <w:lang w:val="en-US"/>
            </w:rPr>
          </w:rPrChange>
        </w:rPr>
        <w:t>the inpu</w:t>
      </w:r>
      <w:r w:rsidR="00ED5F63" w:rsidRPr="006473C4">
        <w:rPr>
          <w:strike/>
          <w:lang w:val="en-US"/>
          <w:rPrChange w:id="308" w:author="Gee, Jennifer (FIAS)" w:date="2017-06-16T15:02:00Z">
            <w:rPr>
              <w:lang w:val="en-US"/>
            </w:rPr>
          </w:rPrChange>
        </w:rPr>
        <w:t xml:space="preserve">t into aquaculture production, </w:t>
      </w:r>
      <w:r w:rsidR="00ED5F63" w:rsidRPr="006473C4">
        <w:rPr>
          <w:strike/>
          <w:rPrChange w:id="309" w:author="Gee, Jennifer (FIAS)" w:date="2017-06-16T15:02:00Z">
            <w:rPr/>
          </w:rPrChange>
        </w:rPr>
        <w:t>i.e. the</w:t>
      </w:r>
      <w:r w:rsidR="00ED5F63" w:rsidRPr="006473C4">
        <w:rPr>
          <w:strike/>
          <w:lang w:val="en-US"/>
          <w:rPrChange w:id="310" w:author="Gee, Jennifer (FIAS)" w:date="2017-06-16T15:02:00Z">
            <w:rPr>
              <w:lang w:val="en-US"/>
            </w:rPr>
          </w:rPrChange>
        </w:rPr>
        <w:t xml:space="preserve"> </w:t>
      </w:r>
      <w:commentRangeStart w:id="311"/>
      <w:r w:rsidR="00ED5F63" w:rsidRPr="006473C4">
        <w:rPr>
          <w:strike/>
          <w:lang w:val="en-US"/>
          <w:rPrChange w:id="312" w:author="Gee, Jennifer (FIAS)" w:date="2017-06-16T15:02:00Z">
            <w:rPr>
              <w:lang w:val="en-US"/>
            </w:rPr>
          </w:rPrChange>
        </w:rPr>
        <w:t xml:space="preserve">weight and value </w:t>
      </w:r>
      <w:commentRangeEnd w:id="311"/>
      <w:r w:rsidR="00D80C05" w:rsidRPr="006473C4">
        <w:rPr>
          <w:rStyle w:val="Refdecomentrio"/>
          <w:rFonts w:eastAsia="Times New Roman"/>
          <w:strike/>
          <w:lang w:val="en-US"/>
          <w:rPrChange w:id="313" w:author="Gee, Jennifer (FIAS)" w:date="2017-06-16T15:02:00Z">
            <w:rPr>
              <w:rStyle w:val="Refdecomentrio"/>
              <w:rFonts w:eastAsia="Times New Roman"/>
              <w:lang w:val="en-US"/>
            </w:rPr>
          </w:rPrChange>
        </w:rPr>
        <w:commentReference w:id="311"/>
      </w:r>
      <w:r w:rsidR="00ED5F63" w:rsidRPr="006473C4">
        <w:rPr>
          <w:strike/>
          <w:lang w:val="en-US"/>
          <w:rPrChange w:id="314" w:author="Gee, Jennifer (FIAS)" w:date="2017-06-16T15:02:00Z">
            <w:rPr>
              <w:lang w:val="en-US"/>
            </w:rPr>
          </w:rPrChange>
        </w:rPr>
        <w:t xml:space="preserve">of the raw material. </w:t>
      </w:r>
      <w:r w:rsidR="00ED5F63" w:rsidRPr="006473C4">
        <w:rPr>
          <w:strike/>
          <w:rPrChange w:id="315" w:author="Gee, Jennifer (FIAS)" w:date="2017-06-16T15:02:00Z">
            <w:rPr/>
          </w:rPrChange>
        </w:rPr>
        <w:t>Key inputs include</w:t>
      </w:r>
      <w:r w:rsidRPr="006473C4">
        <w:rPr>
          <w:strike/>
          <w:lang w:val="en-US"/>
          <w:rPrChange w:id="316" w:author="Gee, Jennifer (FIAS)" w:date="2017-06-16T15:02:00Z">
            <w:rPr>
              <w:lang w:val="en-US"/>
            </w:rPr>
          </w:rPrChange>
        </w:rPr>
        <w:t xml:space="preserve"> </w:t>
      </w:r>
      <w:r w:rsidR="00ED5F63" w:rsidRPr="006473C4">
        <w:rPr>
          <w:strike/>
          <w:rPrChange w:id="317" w:author="Gee, Jennifer (FIAS)" w:date="2017-06-16T15:02:00Z">
            <w:rPr/>
          </w:rPrChange>
        </w:rPr>
        <w:t>(i) seed and broodstock, (ii) water (iii) feed and fertilizer, (iv) antibacterials</w:t>
      </w:r>
      <w:r w:rsidR="0038403D" w:rsidRPr="006473C4">
        <w:rPr>
          <w:strike/>
          <w:rPrChange w:id="318" w:author="Gee, Jennifer (FIAS)" w:date="2017-06-16T15:02:00Z">
            <w:rPr/>
          </w:rPrChange>
        </w:rPr>
        <w:t xml:space="preserve">/antibiotics </w:t>
      </w:r>
      <w:r w:rsidR="00ED5F63" w:rsidRPr="006473C4">
        <w:rPr>
          <w:strike/>
          <w:rPrChange w:id="319" w:author="Gee, Jennifer (FIAS)" w:date="2017-06-16T15:02:00Z">
            <w:rPr/>
          </w:rPrChange>
        </w:rPr>
        <w:t xml:space="preserve">and (v) energy. </w:t>
      </w:r>
      <w:commentRangeEnd w:id="300"/>
      <w:r w:rsidR="006473C4" w:rsidRPr="006473C4">
        <w:rPr>
          <w:rStyle w:val="Refdecomentrio"/>
          <w:rFonts w:eastAsia="Times New Roman"/>
          <w:strike/>
          <w:lang w:val="en-US" w:eastAsia="en-US"/>
          <w:rPrChange w:id="320" w:author="Gee, Jennifer (FIAS)" w:date="2017-06-16T15:02:00Z">
            <w:rPr>
              <w:rStyle w:val="Refdecomentrio"/>
              <w:rFonts w:eastAsia="Times New Roman"/>
              <w:lang w:val="en-US" w:eastAsia="en-US"/>
            </w:rPr>
          </w:rPrChange>
        </w:rPr>
        <w:commentReference w:id="300"/>
      </w:r>
    </w:p>
    <w:p w14:paraId="671BDBD9" w14:textId="71E76E0A" w:rsidR="00F50A05" w:rsidRPr="006473C4" w:rsidRDefault="00ED5F63" w:rsidP="00D012C4">
      <w:pPr>
        <w:jc w:val="both"/>
        <w:rPr>
          <w:strike/>
          <w:rPrChange w:id="321" w:author="Gee, Jennifer (FIAS)" w:date="2017-06-16T15:02:00Z">
            <w:rPr/>
          </w:rPrChange>
        </w:rPr>
      </w:pPr>
      <w:r w:rsidRPr="006473C4">
        <w:rPr>
          <w:strike/>
          <w:rPrChange w:id="322" w:author="Gee, Jennifer (FIAS)" w:date="2017-06-16T15:02:00Z">
            <w:rPr/>
          </w:rPrChange>
        </w:rPr>
        <w:t>Moreover, i</w:t>
      </w:r>
      <w:r w:rsidR="00F50A05" w:rsidRPr="006473C4">
        <w:rPr>
          <w:strike/>
          <w:rPrChange w:id="323" w:author="Gee, Jennifer (FIAS)" w:date="2017-06-16T15:02:00Z">
            <w:rPr/>
          </w:rPrChange>
        </w:rPr>
        <w:t xml:space="preserve">nformation on </w:t>
      </w:r>
      <w:commentRangeStart w:id="324"/>
      <w:commentRangeStart w:id="325"/>
      <w:r w:rsidR="00F50A05" w:rsidRPr="006473C4">
        <w:rPr>
          <w:b/>
          <w:strike/>
          <w:rPrChange w:id="326" w:author="Gee, Jennifer (FIAS)" w:date="2017-06-16T15:02:00Z">
            <w:rPr>
              <w:b/>
            </w:rPr>
          </w:rPrChange>
        </w:rPr>
        <w:t xml:space="preserve">investment </w:t>
      </w:r>
      <w:commentRangeEnd w:id="324"/>
      <w:r w:rsidR="00D80C05" w:rsidRPr="006473C4">
        <w:rPr>
          <w:rStyle w:val="Refdecomentrio"/>
          <w:rFonts w:eastAsia="Times New Roman"/>
          <w:strike/>
          <w:lang w:val="en-US"/>
          <w:rPrChange w:id="327" w:author="Gee, Jennifer (FIAS)" w:date="2017-06-16T15:02:00Z">
            <w:rPr>
              <w:rStyle w:val="Refdecomentrio"/>
              <w:rFonts w:eastAsia="Times New Roman"/>
              <w:lang w:val="en-US"/>
            </w:rPr>
          </w:rPrChange>
        </w:rPr>
        <w:commentReference w:id="324"/>
      </w:r>
      <w:commentRangeEnd w:id="325"/>
      <w:r w:rsidR="000F183D" w:rsidRPr="006473C4">
        <w:rPr>
          <w:rStyle w:val="Refdecomentrio"/>
          <w:rFonts w:eastAsia="Times New Roman"/>
          <w:strike/>
          <w:lang w:val="en-US"/>
          <w:rPrChange w:id="328" w:author="Gee, Jennifer (FIAS)" w:date="2017-06-16T15:02:00Z">
            <w:rPr>
              <w:rStyle w:val="Refdecomentrio"/>
              <w:rFonts w:eastAsia="Times New Roman"/>
              <w:lang w:val="en-US"/>
            </w:rPr>
          </w:rPrChange>
        </w:rPr>
        <w:commentReference w:id="325"/>
      </w:r>
      <w:r w:rsidR="00F50A05" w:rsidRPr="006473C4">
        <w:rPr>
          <w:strike/>
          <w:rPrChange w:id="329" w:author="Gee, Jennifer (FIAS)" w:date="2017-06-16T15:02:00Z">
            <w:rPr/>
          </w:rPrChange>
        </w:rPr>
        <w:t xml:space="preserve">is essential for </w:t>
      </w:r>
      <w:r w:rsidR="00A90203" w:rsidRPr="006473C4">
        <w:rPr>
          <w:strike/>
          <w:rPrChange w:id="330" w:author="Gee, Jennifer (FIAS)" w:date="2017-06-16T15:02:00Z">
            <w:rPr/>
          </w:rPrChange>
        </w:rPr>
        <w:t xml:space="preserve">the </w:t>
      </w:r>
      <w:r w:rsidR="00F50A05" w:rsidRPr="006473C4">
        <w:rPr>
          <w:strike/>
          <w:rPrChange w:id="331" w:author="Gee, Jennifer (FIAS)" w:date="2017-06-16T15:02:00Z">
            <w:rPr/>
          </w:rPrChange>
        </w:rPr>
        <w:t xml:space="preserve">sustainable development and effective management of </w:t>
      </w:r>
      <w:r w:rsidRPr="006473C4">
        <w:rPr>
          <w:strike/>
          <w:rPrChange w:id="332" w:author="Gee, Jennifer (FIAS)" w:date="2017-06-16T15:02:00Z">
            <w:rPr/>
          </w:rPrChange>
        </w:rPr>
        <w:t xml:space="preserve">the </w:t>
      </w:r>
      <w:r w:rsidR="00F50A05" w:rsidRPr="006473C4">
        <w:rPr>
          <w:strike/>
          <w:rPrChange w:id="333" w:author="Gee, Jennifer (FIAS)" w:date="2017-06-16T15:02:00Z">
            <w:rPr/>
          </w:rPrChange>
        </w:rPr>
        <w:t>aquaculture sector, especially for small scale holdings. Such information could be available within the government</w:t>
      </w:r>
      <w:r w:rsidR="00977DF0" w:rsidRPr="006473C4">
        <w:rPr>
          <w:strike/>
          <w:rPrChange w:id="334" w:author="Gee, Jennifer (FIAS)" w:date="2017-06-16T15:02:00Z">
            <w:rPr/>
          </w:rPrChange>
        </w:rPr>
        <w:t>, through administrative data sources</w:t>
      </w:r>
      <w:r w:rsidR="00F50A05" w:rsidRPr="006473C4">
        <w:rPr>
          <w:strike/>
          <w:rPrChange w:id="335" w:author="Gee, Jennifer (FIAS)" w:date="2017-06-16T15:02:00Z">
            <w:rPr/>
          </w:rPrChange>
        </w:rPr>
        <w:t xml:space="preserve">. Although no standard concepts and procedure exist for </w:t>
      </w:r>
      <w:r w:rsidRPr="006473C4">
        <w:rPr>
          <w:strike/>
          <w:rPrChange w:id="336" w:author="Gee, Jennifer (FIAS)" w:date="2017-06-16T15:02:00Z">
            <w:rPr/>
          </w:rPrChange>
        </w:rPr>
        <w:t xml:space="preserve">the </w:t>
      </w:r>
      <w:r w:rsidR="00F50A05" w:rsidRPr="006473C4">
        <w:rPr>
          <w:strike/>
          <w:rPrChange w:id="337" w:author="Gee, Jennifer (FIAS)" w:date="2017-06-16T15:02:00Z">
            <w:rPr/>
          </w:rPrChange>
        </w:rPr>
        <w:t xml:space="preserve">aquaculture sector, the CWP strongly encourages countries to make efforts to collate and maintain the information on investment relevant to </w:t>
      </w:r>
      <w:r w:rsidRPr="006473C4">
        <w:rPr>
          <w:strike/>
          <w:rPrChange w:id="338" w:author="Gee, Jennifer (FIAS)" w:date="2017-06-16T15:02:00Z">
            <w:rPr/>
          </w:rPrChange>
        </w:rPr>
        <w:t xml:space="preserve">the </w:t>
      </w:r>
      <w:r w:rsidR="00F50A05" w:rsidRPr="006473C4">
        <w:rPr>
          <w:strike/>
          <w:rPrChange w:id="339" w:author="Gee, Jennifer (FIAS)" w:date="2017-06-16T15:02:00Z">
            <w:rPr/>
          </w:rPrChange>
        </w:rPr>
        <w:t xml:space="preserve">aquaculture sector in a systematic way, where applicable. </w:t>
      </w:r>
    </w:p>
    <w:p w14:paraId="32CDEFEC" w14:textId="77777777" w:rsidR="00F50A05" w:rsidRDefault="00F50A05" w:rsidP="00F50A05"/>
    <w:p w14:paraId="6EE224FC" w14:textId="77777777" w:rsidR="006473C4" w:rsidRDefault="006473C4" w:rsidP="006473C4">
      <w:pPr>
        <w:jc w:val="both"/>
        <w:rPr>
          <w:ins w:id="340" w:author="Gee, Jennifer (FIAS)" w:date="2017-06-16T15:00:00Z"/>
          <w:rFonts w:ascii="Calibri" w:eastAsia="Calibri" w:hAnsi="Calibri"/>
          <w:lang w:val="en-US"/>
        </w:rPr>
      </w:pPr>
      <w:ins w:id="341" w:author="Gee, Jennifer (FIAS)" w:date="2017-06-16T15:00:00Z">
        <w:r>
          <w:rPr>
            <w:rFonts w:ascii="Calibri" w:eastAsia="Calibri" w:hAnsi="Calibri"/>
            <w:lang w:val="en-US"/>
          </w:rPr>
          <w:t xml:space="preserve">Four </w:t>
        </w:r>
        <w:r w:rsidRPr="00BD0C1B">
          <w:rPr>
            <w:rFonts w:ascii="Calibri" w:eastAsia="Calibri" w:hAnsi="Calibri"/>
            <w:u w:val="single"/>
            <w:lang w:val="en-US"/>
          </w:rPr>
          <w:t>additional variables</w:t>
        </w:r>
        <w:r>
          <w:rPr>
            <w:rFonts w:ascii="Calibri" w:eastAsia="Calibri" w:hAnsi="Calibri"/>
            <w:lang w:val="en-US"/>
          </w:rPr>
          <w:t xml:space="preserve"> are:  </w:t>
        </w:r>
      </w:ins>
    </w:p>
    <w:p w14:paraId="74B1C70A" w14:textId="77777777" w:rsidR="006473C4" w:rsidRPr="00040D82" w:rsidRDefault="006473C4" w:rsidP="006473C4">
      <w:pPr>
        <w:jc w:val="both"/>
        <w:rPr>
          <w:ins w:id="342" w:author="Gee, Jennifer (FIAS)" w:date="2017-06-16T15:00:00Z"/>
          <w:rFonts w:ascii="Calibri" w:eastAsia="Calibri" w:hAnsi="Calibri"/>
          <w:lang w:val="en-US"/>
        </w:rPr>
      </w:pPr>
    </w:p>
    <w:p w14:paraId="632DAF42" w14:textId="77777777" w:rsidR="006473C4" w:rsidRDefault="006473C4" w:rsidP="006473C4">
      <w:pPr>
        <w:pStyle w:val="PargrafodaLista"/>
        <w:numPr>
          <w:ilvl w:val="0"/>
          <w:numId w:val="18"/>
        </w:numPr>
        <w:spacing w:after="0" w:line="240" w:lineRule="auto"/>
        <w:jc w:val="both"/>
        <w:rPr>
          <w:ins w:id="343" w:author="Gee, Jennifer (FIAS)" w:date="2017-06-16T15:00:00Z"/>
          <w:rFonts w:ascii="Calibri" w:eastAsia="Calibri" w:hAnsi="Calibri" w:cs="Times New Roman"/>
          <w:sz w:val="24"/>
          <w:szCs w:val="24"/>
          <w:lang w:val="en-US"/>
        </w:rPr>
      </w:pPr>
      <w:commentRangeStart w:id="344"/>
      <w:ins w:id="345" w:author="Gee, Jennifer (FIAS)" w:date="2017-06-16T15:00:00Z">
        <w:r>
          <w:rPr>
            <w:rFonts w:ascii="Calibri" w:eastAsia="Calibri" w:hAnsi="Calibri" w:cs="Times New Roman"/>
            <w:sz w:val="24"/>
            <w:szCs w:val="24"/>
            <w:lang w:val="en-US"/>
          </w:rPr>
          <w:t>Extraordinary Costs – extraordinary, unexpected costs</w:t>
        </w:r>
        <w:commentRangeEnd w:id="344"/>
        <w:r>
          <w:rPr>
            <w:rStyle w:val="Refdecomentrio"/>
            <w:rFonts w:ascii="Times New Roman" w:eastAsia="Times New Roman" w:hAnsi="Times New Roman" w:cs="Times New Roman"/>
            <w:lang w:val="en-US"/>
          </w:rPr>
          <w:commentReference w:id="344"/>
        </w:r>
      </w:ins>
    </w:p>
    <w:p w14:paraId="6AA97514" w14:textId="77777777" w:rsidR="006473C4" w:rsidRDefault="006473C4" w:rsidP="006473C4">
      <w:pPr>
        <w:pStyle w:val="PargrafodaLista"/>
        <w:numPr>
          <w:ilvl w:val="0"/>
          <w:numId w:val="18"/>
        </w:numPr>
        <w:spacing w:after="0" w:line="240" w:lineRule="auto"/>
        <w:jc w:val="both"/>
        <w:rPr>
          <w:ins w:id="346" w:author="Gee, Jennifer (FIAS)" w:date="2017-06-16T15:00:00Z"/>
          <w:rFonts w:ascii="Calibri" w:eastAsia="Calibri" w:hAnsi="Calibri" w:cs="Times New Roman"/>
          <w:sz w:val="24"/>
          <w:szCs w:val="24"/>
          <w:lang w:val="en-US"/>
        </w:rPr>
      </w:pPr>
      <w:ins w:id="347" w:author="Gee, Jennifer (FIAS)" w:date="2017-06-16T15:00:00Z">
        <w:r>
          <w:rPr>
            <w:rFonts w:ascii="Calibri" w:eastAsia="Calibri" w:hAnsi="Calibri" w:cs="Times New Roman"/>
            <w:sz w:val="24"/>
            <w:szCs w:val="24"/>
            <w:lang w:val="en-US"/>
          </w:rPr>
          <w:t xml:space="preserve">Capital </w:t>
        </w:r>
        <w:commentRangeStart w:id="348"/>
        <w:r>
          <w:rPr>
            <w:rFonts w:ascii="Calibri" w:eastAsia="Calibri" w:hAnsi="Calibri" w:cs="Times New Roman"/>
            <w:sz w:val="24"/>
            <w:szCs w:val="24"/>
            <w:lang w:val="en-US"/>
          </w:rPr>
          <w:t>value</w:t>
        </w:r>
        <w:commentRangeEnd w:id="348"/>
        <w:r>
          <w:rPr>
            <w:rStyle w:val="Refdecomentrio"/>
            <w:rFonts w:ascii="Times New Roman" w:eastAsia="Times New Roman" w:hAnsi="Times New Roman" w:cs="Times New Roman"/>
            <w:lang w:val="en-US"/>
          </w:rPr>
          <w:commentReference w:id="348"/>
        </w:r>
        <w:r>
          <w:rPr>
            <w:rFonts w:ascii="Calibri" w:eastAsia="Calibri" w:hAnsi="Calibri" w:cs="Times New Roman"/>
            <w:sz w:val="24"/>
            <w:szCs w:val="24"/>
            <w:lang w:val="en-US"/>
          </w:rPr>
          <w:t xml:space="preserve"> </w:t>
        </w:r>
      </w:ins>
    </w:p>
    <w:p w14:paraId="01FD7502" w14:textId="77777777" w:rsidR="006473C4" w:rsidRDefault="006473C4" w:rsidP="006473C4">
      <w:pPr>
        <w:pStyle w:val="PargrafodaLista"/>
        <w:numPr>
          <w:ilvl w:val="0"/>
          <w:numId w:val="18"/>
        </w:numPr>
        <w:spacing w:after="0" w:line="240" w:lineRule="auto"/>
        <w:jc w:val="both"/>
        <w:rPr>
          <w:ins w:id="349" w:author="Gee, Jennifer (FIAS)" w:date="2017-06-16T15:00:00Z"/>
          <w:rFonts w:ascii="Calibri" w:eastAsia="Calibri" w:hAnsi="Calibri" w:cs="Times New Roman"/>
          <w:sz w:val="24"/>
          <w:szCs w:val="24"/>
          <w:lang w:val="en-US"/>
        </w:rPr>
      </w:pPr>
      <w:ins w:id="350" w:author="Gee, Jennifer (FIAS)" w:date="2017-06-16T15:00:00Z">
        <w:r>
          <w:rPr>
            <w:rFonts w:ascii="Calibri" w:eastAsia="Calibri" w:hAnsi="Calibri" w:cs="Times New Roman"/>
            <w:sz w:val="24"/>
            <w:szCs w:val="24"/>
            <w:lang w:val="en-US"/>
          </w:rPr>
          <w:t>Net investments</w:t>
        </w:r>
      </w:ins>
    </w:p>
    <w:p w14:paraId="737E810D" w14:textId="77777777" w:rsidR="006473C4" w:rsidRDefault="006473C4" w:rsidP="006473C4">
      <w:pPr>
        <w:pStyle w:val="PargrafodaLista"/>
        <w:numPr>
          <w:ilvl w:val="0"/>
          <w:numId w:val="18"/>
        </w:numPr>
        <w:spacing w:after="0" w:line="240" w:lineRule="auto"/>
        <w:jc w:val="both"/>
        <w:rPr>
          <w:ins w:id="351" w:author="Gee, Jennifer (FIAS)" w:date="2017-06-16T15:00:00Z"/>
          <w:rFonts w:ascii="Calibri" w:eastAsia="Calibri" w:hAnsi="Calibri" w:cs="Times New Roman"/>
          <w:sz w:val="24"/>
          <w:szCs w:val="24"/>
          <w:lang w:val="en-US"/>
        </w:rPr>
      </w:pPr>
      <w:ins w:id="352" w:author="Gee, Jennifer (FIAS)" w:date="2017-06-16T15:00:00Z">
        <w:r>
          <w:rPr>
            <w:rFonts w:ascii="Calibri" w:eastAsia="Calibri" w:hAnsi="Calibri" w:cs="Times New Roman"/>
            <w:sz w:val="24"/>
            <w:szCs w:val="24"/>
            <w:lang w:val="en-US"/>
          </w:rPr>
          <w:t>Raw material volume</w:t>
        </w:r>
      </w:ins>
    </w:p>
    <w:p w14:paraId="5729B9D3" w14:textId="77777777" w:rsidR="006473C4" w:rsidRDefault="006473C4" w:rsidP="006473C4">
      <w:pPr>
        <w:jc w:val="both"/>
        <w:rPr>
          <w:ins w:id="353" w:author="Gee, Jennifer (FIAS)" w:date="2017-06-16T15:00:00Z"/>
          <w:rFonts w:ascii="Calibri" w:eastAsia="Calibri" w:hAnsi="Calibri"/>
          <w:lang w:val="en-US"/>
        </w:rPr>
      </w:pPr>
    </w:p>
    <w:p w14:paraId="76CAA5FF" w14:textId="77777777" w:rsidR="006473C4" w:rsidRDefault="006473C4" w:rsidP="006473C4">
      <w:pPr>
        <w:jc w:val="both"/>
        <w:rPr>
          <w:ins w:id="354" w:author="Gee, Jennifer (FIAS)" w:date="2017-06-16T15:00:00Z"/>
          <w:rFonts w:ascii="Calibri" w:eastAsia="Calibri" w:hAnsi="Calibri"/>
          <w:lang w:val="en-US"/>
        </w:rPr>
      </w:pPr>
      <w:ins w:id="355" w:author="Gee, Jennifer (FIAS)" w:date="2017-06-16T15:00:00Z">
        <w:r w:rsidRPr="00B97ABD">
          <w:rPr>
            <w:rFonts w:ascii="Calibri" w:eastAsia="Calibri" w:hAnsi="Calibri"/>
            <w:lang w:val="en-US"/>
            <w:rPrChange w:id="356" w:author="Gee, Jennifer (FIAS)" w:date="2017-06-16T15:26:00Z">
              <w:rPr>
                <w:rFonts w:ascii="Calibri" w:eastAsia="Calibri" w:hAnsi="Calibri"/>
                <w:highlight w:val="magenta"/>
                <w:lang w:val="en-US"/>
              </w:rPr>
            </w:rPrChange>
          </w:rPr>
          <w:t>Two of the additional variables proposed here are used to judge the economic status of the aquaculture activity</w:t>
        </w:r>
        <w:r w:rsidRPr="00B97ABD">
          <w:rPr>
            <w:rFonts w:ascii="Calibri" w:eastAsia="Calibri" w:hAnsi="Calibri"/>
            <w:lang w:val="en-US"/>
          </w:rPr>
          <w:t xml:space="preserve"> which</w:t>
        </w:r>
        <w:r>
          <w:rPr>
            <w:rFonts w:ascii="Calibri" w:eastAsia="Calibri" w:hAnsi="Calibri"/>
            <w:lang w:val="en-US"/>
          </w:rPr>
          <w:t xml:space="preserve"> are required for the calculation of </w:t>
        </w:r>
        <w:r w:rsidRPr="00040D82">
          <w:rPr>
            <w:rFonts w:ascii="Calibri" w:eastAsia="Calibri" w:hAnsi="Calibri"/>
            <w:i/>
            <w:lang w:val="en-US"/>
          </w:rPr>
          <w:t>net profit</w:t>
        </w:r>
        <w:r w:rsidRPr="00C619A3">
          <w:rPr>
            <w:rFonts w:ascii="Calibri" w:eastAsia="Calibri" w:hAnsi="Calibri"/>
            <w:lang w:val="en-US"/>
          </w:rPr>
          <w:t xml:space="preserve">: the </w:t>
        </w:r>
        <w:r w:rsidRPr="0036103C">
          <w:rPr>
            <w:rFonts w:ascii="Calibri" w:eastAsia="Calibri" w:hAnsi="Calibri"/>
            <w:b/>
            <w:lang w:val="en-US"/>
          </w:rPr>
          <w:t>capital value</w:t>
        </w:r>
        <w:r w:rsidRPr="00C619A3">
          <w:rPr>
            <w:rFonts w:ascii="Calibri" w:eastAsia="Calibri" w:hAnsi="Calibri"/>
            <w:lang w:val="en-US"/>
          </w:rPr>
          <w:t xml:space="preserve"> </w:t>
        </w:r>
        <w:r>
          <w:rPr>
            <w:rFonts w:ascii="Calibri" w:eastAsia="Calibri" w:hAnsi="Calibri"/>
            <w:lang w:val="en-US"/>
          </w:rPr>
          <w:t>which</w:t>
        </w:r>
        <w:r w:rsidRPr="00C619A3">
          <w:rPr>
            <w:rFonts w:ascii="Calibri" w:eastAsia="Calibri" w:hAnsi="Calibri"/>
            <w:lang w:val="en-US"/>
          </w:rPr>
          <w:t xml:space="preserve"> is represented </w:t>
        </w:r>
        <w:r>
          <w:rPr>
            <w:rFonts w:ascii="Calibri" w:eastAsia="Calibri" w:hAnsi="Calibri"/>
            <w:lang w:val="en-US"/>
          </w:rPr>
          <w:t>in</w:t>
        </w:r>
        <w:r w:rsidRPr="00C619A3">
          <w:rPr>
            <w:rFonts w:ascii="Calibri" w:eastAsia="Calibri" w:hAnsi="Calibri"/>
            <w:lang w:val="en-US"/>
          </w:rPr>
          <w:t xml:space="preserve"> the </w:t>
        </w:r>
        <w:r>
          <w:rPr>
            <w:rFonts w:ascii="Calibri" w:eastAsia="Calibri" w:hAnsi="Calibri"/>
            <w:lang w:val="en-US"/>
          </w:rPr>
          <w:t>aquaculture operations</w:t>
        </w:r>
        <w:r w:rsidRPr="00C619A3">
          <w:rPr>
            <w:rFonts w:ascii="Calibri" w:eastAsia="Calibri" w:hAnsi="Calibri"/>
            <w:lang w:val="en-US"/>
          </w:rPr>
          <w:t xml:space="preserve"> and the</w:t>
        </w:r>
        <w:r>
          <w:rPr>
            <w:rFonts w:ascii="Calibri" w:eastAsia="Calibri" w:hAnsi="Calibri"/>
            <w:lang w:val="en-US"/>
          </w:rPr>
          <w:t xml:space="preserve"> </w:t>
        </w:r>
        <w:r w:rsidRPr="00040D82">
          <w:rPr>
            <w:rFonts w:ascii="Calibri" w:eastAsia="Calibri" w:hAnsi="Calibri"/>
            <w:b/>
            <w:lang w:val="en-US"/>
          </w:rPr>
          <w:t>net</w:t>
        </w:r>
        <w:r w:rsidRPr="00C619A3">
          <w:rPr>
            <w:rFonts w:ascii="Calibri" w:eastAsia="Calibri" w:hAnsi="Calibri"/>
            <w:lang w:val="en-US"/>
          </w:rPr>
          <w:t xml:space="preserve"> </w:t>
        </w:r>
        <w:r w:rsidRPr="00040D82">
          <w:rPr>
            <w:rFonts w:ascii="Calibri" w:eastAsia="Calibri" w:hAnsi="Calibri"/>
            <w:b/>
            <w:lang w:val="en-US"/>
          </w:rPr>
          <w:t>investments</w:t>
        </w:r>
        <w:r w:rsidRPr="00C619A3">
          <w:rPr>
            <w:rFonts w:ascii="Calibri" w:eastAsia="Calibri" w:hAnsi="Calibri"/>
            <w:lang w:val="en-US"/>
          </w:rPr>
          <w:t xml:space="preserve"> that are made in</w:t>
        </w:r>
        <w:r>
          <w:rPr>
            <w:rFonts w:ascii="Calibri" w:eastAsia="Calibri" w:hAnsi="Calibri"/>
            <w:lang w:val="en-US"/>
          </w:rPr>
          <w:t xml:space="preserve"> to</w:t>
        </w:r>
        <w:r w:rsidRPr="00C619A3">
          <w:rPr>
            <w:rFonts w:ascii="Calibri" w:eastAsia="Calibri" w:hAnsi="Calibri"/>
            <w:lang w:val="en-US"/>
          </w:rPr>
          <w:t xml:space="preserve"> the </w:t>
        </w:r>
        <w:r>
          <w:rPr>
            <w:rFonts w:ascii="Calibri" w:eastAsia="Calibri" w:hAnsi="Calibri"/>
            <w:lang w:val="en-US"/>
          </w:rPr>
          <w:t>aquaculture operations</w:t>
        </w:r>
        <w:r w:rsidRPr="00C619A3">
          <w:rPr>
            <w:rFonts w:ascii="Calibri" w:eastAsia="Calibri" w:hAnsi="Calibri"/>
            <w:lang w:val="en-US"/>
          </w:rPr>
          <w:t xml:space="preserve">. </w:t>
        </w:r>
        <w:r>
          <w:rPr>
            <w:rFonts w:ascii="Calibri" w:eastAsia="Calibri" w:hAnsi="Calibri"/>
            <w:lang w:val="en-US"/>
          </w:rPr>
          <w:t>Capital</w:t>
        </w:r>
        <w:r w:rsidRPr="00C619A3">
          <w:rPr>
            <w:rFonts w:ascii="Calibri" w:eastAsia="Calibri" w:hAnsi="Calibri"/>
            <w:lang w:val="en-US"/>
          </w:rPr>
          <w:t xml:space="preserve"> </w:t>
        </w:r>
        <w:r w:rsidRPr="00512FE7">
          <w:rPr>
            <w:rFonts w:ascii="Calibri" w:eastAsia="Calibri" w:hAnsi="Calibri"/>
            <w:lang w:val="en-US"/>
          </w:rPr>
          <w:t xml:space="preserve">value </w:t>
        </w:r>
        <w:r w:rsidRPr="00C619A3">
          <w:rPr>
            <w:rFonts w:ascii="Calibri" w:eastAsia="Calibri" w:hAnsi="Calibri"/>
            <w:lang w:val="en-US"/>
          </w:rPr>
          <w:t>include</w:t>
        </w:r>
        <w:r>
          <w:rPr>
            <w:rFonts w:ascii="Calibri" w:eastAsia="Calibri" w:hAnsi="Calibri"/>
            <w:lang w:val="en-US"/>
          </w:rPr>
          <w:t>s</w:t>
        </w:r>
        <w:r w:rsidRPr="00C619A3">
          <w:rPr>
            <w:rFonts w:ascii="Calibri" w:eastAsia="Calibri" w:hAnsi="Calibri"/>
            <w:lang w:val="en-US"/>
          </w:rPr>
          <w:t xml:space="preserve"> two key </w:t>
        </w:r>
        <w:r>
          <w:rPr>
            <w:rFonts w:ascii="Calibri" w:eastAsia="Calibri" w:hAnsi="Calibri"/>
            <w:lang w:val="en-US"/>
          </w:rPr>
          <w:t>components:</w:t>
        </w:r>
        <w:r w:rsidRPr="00C619A3">
          <w:rPr>
            <w:rFonts w:ascii="Calibri" w:eastAsia="Calibri" w:hAnsi="Calibri"/>
            <w:lang w:val="en-US"/>
          </w:rPr>
          <w:t xml:space="preserve"> the </w:t>
        </w:r>
        <w:r>
          <w:rPr>
            <w:rFonts w:ascii="Calibri" w:eastAsia="Calibri" w:hAnsi="Calibri"/>
            <w:lang w:val="en-US"/>
          </w:rPr>
          <w:t>v</w:t>
        </w:r>
        <w:r w:rsidRPr="00C619A3">
          <w:rPr>
            <w:rFonts w:ascii="Calibri" w:eastAsia="Calibri" w:hAnsi="Calibri"/>
            <w:lang w:val="en-US"/>
          </w:rPr>
          <w:t xml:space="preserve">alue of </w:t>
        </w:r>
        <w:r>
          <w:rPr>
            <w:rFonts w:ascii="Calibri" w:eastAsia="Calibri" w:hAnsi="Calibri"/>
            <w:lang w:val="en-US"/>
          </w:rPr>
          <w:t>physical capital (depreciation or historical value)</w:t>
        </w:r>
        <w:r w:rsidRPr="00C619A3">
          <w:rPr>
            <w:rFonts w:ascii="Calibri" w:eastAsia="Calibri" w:hAnsi="Calibri"/>
            <w:lang w:val="en-US"/>
          </w:rPr>
          <w:t xml:space="preserve"> and the </w:t>
        </w:r>
        <w:r>
          <w:rPr>
            <w:rFonts w:ascii="Calibri" w:eastAsia="Calibri" w:hAnsi="Calibri"/>
            <w:lang w:val="en-US"/>
          </w:rPr>
          <w:t>non-tangible assets</w:t>
        </w:r>
        <w:r w:rsidRPr="00C619A3">
          <w:rPr>
            <w:rFonts w:ascii="Calibri" w:eastAsia="Calibri" w:hAnsi="Calibri"/>
            <w:lang w:val="en-US"/>
          </w:rPr>
          <w:t xml:space="preserve">. The </w:t>
        </w:r>
        <w:r w:rsidRPr="00040D82">
          <w:rPr>
            <w:rFonts w:ascii="Calibri" w:eastAsia="Calibri" w:hAnsi="Calibri"/>
            <w:b/>
            <w:lang w:val="en-US"/>
          </w:rPr>
          <w:t>net investments</w:t>
        </w:r>
        <w:r w:rsidRPr="00C619A3">
          <w:rPr>
            <w:rFonts w:ascii="Calibri" w:eastAsia="Calibri" w:hAnsi="Calibri"/>
            <w:lang w:val="en-US"/>
          </w:rPr>
          <w:t xml:space="preserve"> </w:t>
        </w:r>
        <w:r>
          <w:rPr>
            <w:rFonts w:ascii="Calibri" w:eastAsia="Calibri" w:hAnsi="Calibri"/>
            <w:lang w:val="en-US"/>
          </w:rPr>
          <w:t>are improvement made to</w:t>
        </w:r>
        <w:r w:rsidRPr="00C619A3">
          <w:rPr>
            <w:rFonts w:ascii="Calibri" w:eastAsia="Calibri" w:hAnsi="Calibri"/>
            <w:lang w:val="en-US"/>
          </w:rPr>
          <w:t xml:space="preserve"> </w:t>
        </w:r>
        <w:r>
          <w:rPr>
            <w:rFonts w:ascii="Calibri" w:eastAsia="Calibri" w:hAnsi="Calibri"/>
            <w:lang w:val="en-US"/>
          </w:rPr>
          <w:t>operations in the given year</w:t>
        </w:r>
        <w:r w:rsidRPr="00C619A3">
          <w:rPr>
            <w:rFonts w:ascii="Calibri" w:eastAsia="Calibri" w:hAnsi="Calibri"/>
            <w:lang w:val="en-US"/>
          </w:rPr>
          <w:t>.</w:t>
        </w:r>
      </w:ins>
    </w:p>
    <w:p w14:paraId="574F1960" w14:textId="77777777" w:rsidR="006473C4" w:rsidRPr="00BD0C1B" w:rsidRDefault="006473C4" w:rsidP="006473C4">
      <w:pPr>
        <w:jc w:val="both"/>
        <w:rPr>
          <w:ins w:id="357" w:author="Gee, Jennifer (FIAS)" w:date="2017-06-16T15:00:00Z"/>
          <w:rFonts w:ascii="Calibri" w:eastAsia="Calibri" w:hAnsi="Calibri"/>
          <w:lang w:val="en-US"/>
        </w:rPr>
      </w:pPr>
    </w:p>
    <w:p w14:paraId="108D6DE4" w14:textId="77777777" w:rsidR="006473C4" w:rsidRDefault="006473C4" w:rsidP="006473C4">
      <w:pPr>
        <w:jc w:val="both"/>
        <w:rPr>
          <w:ins w:id="358" w:author="Gee, Jennifer (FIAS)" w:date="2017-06-16T15:00:00Z"/>
        </w:rPr>
      </w:pPr>
      <w:ins w:id="359" w:author="Gee, Jennifer (FIAS)" w:date="2017-06-16T15:00:00Z">
        <w:r w:rsidRPr="00040D82">
          <w:rPr>
            <w:lang w:val="en-US"/>
          </w:rPr>
          <w:t>For management and sustainable development</w:t>
        </w:r>
        <w:r w:rsidRPr="00A90203">
          <w:t xml:space="preserve"> </w:t>
        </w:r>
        <w:r w:rsidRPr="00A90203">
          <w:rPr>
            <w:lang w:val="en-US"/>
          </w:rPr>
          <w:t>purposes</w:t>
        </w:r>
        <w:r w:rsidRPr="00040D82">
          <w:rPr>
            <w:lang w:val="en-US"/>
          </w:rPr>
          <w:t xml:space="preserve">, it is also important to collect information on the </w:t>
        </w:r>
        <w:r>
          <w:rPr>
            <w:lang w:val="en-US"/>
          </w:rPr>
          <w:t xml:space="preserve">raw material volume </w:t>
        </w:r>
        <w:r w:rsidRPr="00040D82">
          <w:rPr>
            <w:lang w:val="en-US"/>
          </w:rPr>
          <w:t>input</w:t>
        </w:r>
        <w:r>
          <w:rPr>
            <w:lang w:val="en-US"/>
          </w:rPr>
          <w:t>s</w:t>
        </w:r>
        <w:r w:rsidRPr="00040D82">
          <w:rPr>
            <w:lang w:val="en-US"/>
          </w:rPr>
          <w:t xml:space="preserve"> into aquaculture production, </w:t>
        </w:r>
        <w:r w:rsidRPr="00040D82">
          <w:t>i.e. the</w:t>
        </w:r>
        <w:r w:rsidRPr="00040D82">
          <w:rPr>
            <w:lang w:val="en-US"/>
          </w:rPr>
          <w:t xml:space="preserve"> </w:t>
        </w:r>
        <w:commentRangeStart w:id="360"/>
        <w:r w:rsidRPr="00040D82">
          <w:rPr>
            <w:lang w:val="en-US"/>
          </w:rPr>
          <w:t xml:space="preserve">weight and </w:t>
        </w:r>
        <w:r w:rsidRPr="00040D82">
          <w:rPr>
            <w:lang w:val="en-US"/>
          </w:rPr>
          <w:lastRenderedPageBreak/>
          <w:t xml:space="preserve">value </w:t>
        </w:r>
        <w:commentRangeEnd w:id="360"/>
        <w:r>
          <w:rPr>
            <w:rStyle w:val="Refdecomentrio"/>
            <w:rFonts w:eastAsia="Times New Roman"/>
            <w:lang w:val="en-US"/>
          </w:rPr>
          <w:commentReference w:id="360"/>
        </w:r>
        <w:r w:rsidRPr="00040D82">
          <w:rPr>
            <w:lang w:val="en-US"/>
          </w:rPr>
          <w:t xml:space="preserve">of the raw material. </w:t>
        </w:r>
        <w:r>
          <w:rPr>
            <w:lang w:val="en-US"/>
          </w:rPr>
          <w:t xml:space="preserve">This could be further supplemented with detail on </w:t>
        </w:r>
        <w:r>
          <w:t>inputs including: water;</w:t>
        </w:r>
        <w:r w:rsidRPr="00040D82">
          <w:t xml:space="preserve"> </w:t>
        </w:r>
        <w:r>
          <w:t>fertilizer; antibacterials and</w:t>
        </w:r>
        <w:r w:rsidRPr="00040D82">
          <w:t xml:space="preserve"> energy. </w:t>
        </w:r>
      </w:ins>
    </w:p>
    <w:p w14:paraId="1CBD7A87" w14:textId="77777777" w:rsidR="006473C4" w:rsidRPr="00BD0C1B" w:rsidRDefault="006473C4" w:rsidP="006473C4">
      <w:pPr>
        <w:jc w:val="both"/>
        <w:rPr>
          <w:ins w:id="361" w:author="Gee, Jennifer (FIAS)" w:date="2017-06-16T15:00:00Z"/>
          <w:lang w:val="en-US"/>
        </w:rPr>
      </w:pPr>
    </w:p>
    <w:p w14:paraId="2C125773" w14:textId="77777777" w:rsidR="006473C4" w:rsidRDefault="006473C4" w:rsidP="006473C4">
      <w:pPr>
        <w:jc w:val="both"/>
        <w:rPr>
          <w:ins w:id="362" w:author="Gee, Jennifer (FIAS)" w:date="2017-06-16T15:00:00Z"/>
          <w:rFonts w:eastAsia="Calibri"/>
          <w:lang w:val="en-US"/>
        </w:rPr>
      </w:pPr>
      <w:ins w:id="363" w:author="Gee, Jennifer (FIAS)" w:date="2017-06-16T15:00:00Z">
        <w:r>
          <w:rPr>
            <w:rFonts w:eastAsia="Calibri"/>
            <w:lang w:val="en-US"/>
          </w:rPr>
          <w:t>Some potential</w:t>
        </w:r>
        <w:r w:rsidRPr="00040D82">
          <w:rPr>
            <w:rFonts w:eastAsia="Calibri"/>
            <w:lang w:val="en-US"/>
          </w:rPr>
          <w:t xml:space="preserve"> economic indicators </w:t>
        </w:r>
        <w:r>
          <w:rPr>
            <w:rFonts w:eastAsia="Calibri"/>
            <w:lang w:val="en-US"/>
          </w:rPr>
          <w:t>that could be useful</w:t>
        </w:r>
        <w:r w:rsidRPr="00040D82">
          <w:rPr>
            <w:rFonts w:eastAsia="Calibri"/>
            <w:lang w:val="en-US"/>
          </w:rPr>
          <w:t xml:space="preserve"> in management </w:t>
        </w:r>
        <w:r>
          <w:rPr>
            <w:rFonts w:eastAsia="Calibri"/>
            <w:lang w:val="en-US"/>
          </w:rPr>
          <w:t xml:space="preserve">discussions, </w:t>
        </w:r>
        <w:r w:rsidRPr="00040D82">
          <w:rPr>
            <w:rFonts w:eastAsia="Calibri"/>
            <w:lang w:val="en-US"/>
          </w:rPr>
          <w:t>include</w:t>
        </w:r>
        <w:r>
          <w:rPr>
            <w:rFonts w:eastAsia="Calibri"/>
            <w:lang w:val="en-US"/>
          </w:rPr>
          <w:t>:</w:t>
        </w:r>
      </w:ins>
    </w:p>
    <w:p w14:paraId="56B1986A" w14:textId="77777777" w:rsidR="006473C4" w:rsidRPr="00040D82" w:rsidRDefault="006473C4" w:rsidP="006473C4">
      <w:pPr>
        <w:jc w:val="both"/>
        <w:rPr>
          <w:ins w:id="364" w:author="Gee, Jennifer (FIAS)" w:date="2017-06-16T15:00:00Z"/>
          <w:rFonts w:eastAsia="Calibri"/>
          <w:lang w:val="en-US"/>
        </w:rPr>
      </w:pPr>
    </w:p>
    <w:p w14:paraId="7630F8D7" w14:textId="77777777" w:rsidR="006473C4" w:rsidRDefault="006473C4" w:rsidP="006473C4">
      <w:pPr>
        <w:pStyle w:val="PargrafodaLista"/>
        <w:numPr>
          <w:ilvl w:val="0"/>
          <w:numId w:val="10"/>
        </w:numPr>
        <w:spacing w:after="0" w:line="240" w:lineRule="auto"/>
        <w:jc w:val="both"/>
        <w:rPr>
          <w:ins w:id="365" w:author="Gee, Jennifer (FIAS)" w:date="2017-06-16T15:00:00Z"/>
          <w:rFonts w:eastAsia="Calibri" w:cs="Times New Roman"/>
          <w:sz w:val="24"/>
          <w:szCs w:val="24"/>
          <w:lang w:val="en-US"/>
        </w:rPr>
      </w:pPr>
      <w:ins w:id="366" w:author="Gee, Jennifer (FIAS)" w:date="2017-06-16T15:00:00Z">
        <w:r>
          <w:rPr>
            <w:rFonts w:ascii="Calibri" w:eastAsia="Calibri" w:hAnsi="Calibri" w:cs="Times New Roman"/>
            <w:sz w:val="24"/>
            <w:szCs w:val="24"/>
            <w:lang w:val="en-US"/>
          </w:rPr>
          <w:t>N</w:t>
        </w:r>
        <w:r w:rsidRPr="009C2441">
          <w:rPr>
            <w:rFonts w:ascii="Calibri" w:eastAsia="Calibri" w:hAnsi="Calibri" w:cs="Times New Roman"/>
            <w:sz w:val="24"/>
            <w:szCs w:val="24"/>
            <w:lang w:val="en-US"/>
          </w:rPr>
          <w:t>et income = total income – total costs</w:t>
        </w:r>
      </w:ins>
    </w:p>
    <w:p w14:paraId="4FC7443E" w14:textId="77777777" w:rsidR="006473C4" w:rsidRPr="00040D82" w:rsidRDefault="006473C4" w:rsidP="006473C4">
      <w:pPr>
        <w:pStyle w:val="PargrafodaLista"/>
        <w:numPr>
          <w:ilvl w:val="0"/>
          <w:numId w:val="10"/>
        </w:numPr>
        <w:spacing w:after="0" w:line="240" w:lineRule="auto"/>
        <w:jc w:val="both"/>
        <w:rPr>
          <w:ins w:id="367" w:author="Gee, Jennifer (FIAS)" w:date="2017-06-16T15:00:00Z"/>
          <w:rFonts w:eastAsia="Calibri" w:cs="Times New Roman"/>
          <w:sz w:val="24"/>
          <w:szCs w:val="24"/>
          <w:lang w:val="en-US"/>
        </w:rPr>
      </w:pPr>
      <w:ins w:id="368" w:author="Gee, Jennifer (FIAS)" w:date="2017-06-16T15:00:00Z">
        <w:r w:rsidRPr="00CF6326">
          <w:rPr>
            <w:rFonts w:eastAsia="Calibri" w:cs="Times New Roman"/>
            <w:sz w:val="24"/>
            <w:szCs w:val="24"/>
            <w:lang w:val="en-US"/>
          </w:rPr>
          <w:t xml:space="preserve"> </w:t>
        </w:r>
        <w:r>
          <w:rPr>
            <w:rFonts w:eastAsia="Calibri" w:cs="Times New Roman"/>
            <w:sz w:val="24"/>
            <w:szCs w:val="24"/>
            <w:lang w:val="en-US"/>
          </w:rPr>
          <w:t>Revenue</w:t>
        </w:r>
        <w:r w:rsidRPr="00040D82">
          <w:rPr>
            <w:rFonts w:eastAsia="Calibri" w:cs="Times New Roman"/>
            <w:sz w:val="24"/>
            <w:szCs w:val="24"/>
            <w:lang w:val="en-US"/>
          </w:rPr>
          <w:t xml:space="preserve"> = </w:t>
        </w:r>
        <w:r w:rsidRPr="00DE458D">
          <w:t>Economic</w:t>
        </w:r>
        <w:r w:rsidRPr="00DE458D">
          <w:rPr>
            <w:rFonts w:eastAsia="Calibri" w:cs="Times New Roman"/>
            <w:sz w:val="24"/>
            <w:szCs w:val="24"/>
            <w:lang w:val="en-US"/>
          </w:rPr>
          <w:t xml:space="preserve"> profit = revenue – (operating costs + annual depreciation + opportunity costs</w:t>
        </w:r>
        <w:r>
          <w:rPr>
            <w:rFonts w:eastAsia="Calibri" w:cs="Times New Roman"/>
            <w:sz w:val="24"/>
            <w:szCs w:val="24"/>
            <w:lang w:val="en-US"/>
          </w:rPr>
          <w:t xml:space="preserve"> </w:t>
        </w:r>
        <w:r w:rsidRPr="00040D82">
          <w:rPr>
            <w:rFonts w:eastAsia="Calibri" w:cs="Times New Roman"/>
            <w:sz w:val="24"/>
            <w:szCs w:val="24"/>
            <w:lang w:val="en-US"/>
          </w:rPr>
          <w:t>of capital).</w:t>
        </w:r>
      </w:ins>
    </w:p>
    <w:p w14:paraId="2A91ED58" w14:textId="77777777" w:rsidR="006473C4" w:rsidRPr="00040D82" w:rsidRDefault="006473C4" w:rsidP="006473C4">
      <w:pPr>
        <w:pStyle w:val="PargrafodaLista"/>
        <w:numPr>
          <w:ilvl w:val="0"/>
          <w:numId w:val="10"/>
        </w:numPr>
        <w:spacing w:after="0" w:line="240" w:lineRule="auto"/>
        <w:jc w:val="both"/>
        <w:rPr>
          <w:ins w:id="369" w:author="Gee, Jennifer (FIAS)" w:date="2017-06-16T15:00:00Z"/>
          <w:rFonts w:eastAsia="Calibri" w:cs="Times New Roman"/>
          <w:sz w:val="24"/>
          <w:szCs w:val="24"/>
          <w:lang w:val="en-US"/>
        </w:rPr>
      </w:pPr>
      <w:ins w:id="370" w:author="Gee, Jennifer (FIAS)" w:date="2017-06-16T15:00:00Z">
        <w:r>
          <w:rPr>
            <w:rFonts w:eastAsia="Calibri" w:cs="Times New Roman"/>
            <w:sz w:val="24"/>
            <w:szCs w:val="24"/>
            <w:lang w:val="en-US"/>
          </w:rPr>
          <w:t xml:space="preserve">Gross cash flow = </w:t>
        </w:r>
        <w:r w:rsidRPr="00DE458D">
          <w:rPr>
            <w:rFonts w:eastAsia="Calibri" w:cs="Times New Roman"/>
            <w:sz w:val="24"/>
            <w:szCs w:val="24"/>
            <w:lang w:val="en-US"/>
          </w:rPr>
          <w:t>Revenues – (energy costs + personnel costs + repair and maintenance costs + other</w:t>
        </w:r>
        <w:r>
          <w:rPr>
            <w:rFonts w:eastAsia="Calibri" w:cs="Times New Roman"/>
            <w:sz w:val="24"/>
            <w:szCs w:val="24"/>
            <w:lang w:val="en-US"/>
          </w:rPr>
          <w:t xml:space="preserve"> </w:t>
        </w:r>
        <w:r w:rsidRPr="00040D82">
          <w:rPr>
            <w:rFonts w:eastAsia="Calibri" w:cs="Times New Roman"/>
            <w:sz w:val="24"/>
            <w:szCs w:val="24"/>
            <w:lang w:val="en-US"/>
          </w:rPr>
          <w:t>operational costs + commercial costs + fixed costs)</w:t>
        </w:r>
      </w:ins>
    </w:p>
    <w:p w14:paraId="3B4B153F" w14:textId="77777777" w:rsidR="006473C4" w:rsidRDefault="006473C4" w:rsidP="006473C4">
      <w:pPr>
        <w:pStyle w:val="PargrafodaLista"/>
        <w:numPr>
          <w:ilvl w:val="0"/>
          <w:numId w:val="10"/>
        </w:numPr>
        <w:spacing w:after="0" w:line="240" w:lineRule="auto"/>
        <w:jc w:val="both"/>
        <w:rPr>
          <w:ins w:id="371" w:author="Gee, Jennifer (FIAS)" w:date="2017-06-16T15:00:00Z"/>
          <w:rFonts w:eastAsia="Calibri" w:cs="Times New Roman"/>
          <w:sz w:val="24"/>
          <w:szCs w:val="24"/>
          <w:lang w:val="en-US"/>
        </w:rPr>
      </w:pPr>
      <w:ins w:id="372" w:author="Gee, Jennifer (FIAS)" w:date="2017-06-16T15:00:00Z">
        <w:r>
          <w:rPr>
            <w:rFonts w:eastAsia="Calibri" w:cs="Times New Roman"/>
            <w:sz w:val="24"/>
            <w:szCs w:val="24"/>
            <w:lang w:val="en-US"/>
          </w:rPr>
          <w:t xml:space="preserve">Gross value added = </w:t>
        </w:r>
        <w:r w:rsidRPr="00DE458D">
          <w:t xml:space="preserve"> </w:t>
        </w:r>
        <w:r w:rsidRPr="00DE458D">
          <w:rPr>
            <w:rFonts w:eastAsia="Calibri" w:cs="Times New Roman"/>
            <w:sz w:val="24"/>
            <w:szCs w:val="24"/>
            <w:lang w:val="en-US"/>
          </w:rPr>
          <w:t xml:space="preserve">Revenues </w:t>
        </w:r>
        <w:r w:rsidRPr="006473C4">
          <w:rPr>
            <w:rFonts w:eastAsia="Calibri" w:cs="Times New Roman"/>
            <w:sz w:val="24"/>
            <w:szCs w:val="24"/>
            <w:lang w:val="en-US"/>
          </w:rPr>
          <w:t>– (</w:t>
        </w:r>
        <w:r w:rsidRPr="006473C4">
          <w:rPr>
            <w:rFonts w:eastAsia="Calibri" w:cs="Times New Roman"/>
            <w:sz w:val="24"/>
            <w:szCs w:val="24"/>
            <w:lang w:val="en-US"/>
            <w:rPrChange w:id="373" w:author="Gee, Jennifer (FIAS)" w:date="2017-06-16T15:04:00Z">
              <w:rPr>
                <w:rFonts w:eastAsia="Calibri" w:cs="Times New Roman"/>
                <w:sz w:val="24"/>
                <w:szCs w:val="24"/>
                <w:highlight w:val="magenta"/>
                <w:lang w:val="en-US"/>
              </w:rPr>
            </w:rPrChange>
          </w:rPr>
          <w:t>energy costs + repair</w:t>
        </w:r>
        <w:r w:rsidRPr="006473C4">
          <w:rPr>
            <w:rFonts w:eastAsia="Calibri" w:cs="Times New Roman"/>
            <w:sz w:val="24"/>
            <w:szCs w:val="24"/>
            <w:lang w:val="en-US"/>
          </w:rPr>
          <w:t xml:space="preserve"> and</w:t>
        </w:r>
        <w:r w:rsidRPr="00DE458D">
          <w:rPr>
            <w:rFonts w:eastAsia="Calibri" w:cs="Times New Roman"/>
            <w:sz w:val="24"/>
            <w:szCs w:val="24"/>
            <w:lang w:val="en-US"/>
          </w:rPr>
          <w:t xml:space="preserve"> maintenance cost + other operational costs + commercial</w:t>
        </w:r>
        <w:r>
          <w:rPr>
            <w:rFonts w:eastAsia="Calibri" w:cs="Times New Roman"/>
            <w:sz w:val="24"/>
            <w:szCs w:val="24"/>
            <w:lang w:val="en-US"/>
          </w:rPr>
          <w:t xml:space="preserve"> </w:t>
        </w:r>
        <w:r w:rsidRPr="00040D82">
          <w:rPr>
            <w:rFonts w:eastAsia="Calibri" w:cs="Times New Roman"/>
            <w:sz w:val="24"/>
            <w:szCs w:val="24"/>
            <w:lang w:val="en-US"/>
          </w:rPr>
          <w:t>costs + fixed costs)</w:t>
        </w:r>
      </w:ins>
    </w:p>
    <w:p w14:paraId="4A7AE847" w14:textId="0D49114D" w:rsidR="006473C4" w:rsidRDefault="006473C4" w:rsidP="006473C4">
      <w:pPr>
        <w:pStyle w:val="PargrafodaLista"/>
        <w:numPr>
          <w:ilvl w:val="0"/>
          <w:numId w:val="10"/>
        </w:numPr>
        <w:spacing w:after="0" w:line="240" w:lineRule="auto"/>
        <w:jc w:val="both"/>
        <w:rPr>
          <w:ins w:id="374" w:author="Gee, Jennifer (FIAS)" w:date="2017-06-16T15:00:00Z"/>
          <w:rFonts w:eastAsia="Calibri" w:cs="Times New Roman"/>
          <w:sz w:val="24"/>
          <w:szCs w:val="24"/>
          <w:lang w:val="en-US"/>
        </w:rPr>
      </w:pPr>
      <w:ins w:id="375" w:author="Gee, Jennifer (FIAS)" w:date="2017-06-16T15:00:00Z">
        <w:r>
          <w:rPr>
            <w:rFonts w:eastAsia="Calibri" w:cs="Times New Roman"/>
            <w:sz w:val="24"/>
            <w:szCs w:val="24"/>
            <w:lang w:val="en-US"/>
          </w:rPr>
          <w:t xml:space="preserve">Gross profit = gross cash flow – </w:t>
        </w:r>
      </w:ins>
      <w:ins w:id="376" w:author="Gee, Jennifer (FIAS)" w:date="2017-06-16T15:02:00Z">
        <w:r>
          <w:rPr>
            <w:rFonts w:eastAsia="Calibri" w:cs="Times New Roman"/>
            <w:sz w:val="24"/>
            <w:szCs w:val="24"/>
            <w:lang w:val="en-US"/>
          </w:rPr>
          <w:t>personnel</w:t>
        </w:r>
      </w:ins>
      <w:ins w:id="377" w:author="Gee, Jennifer (FIAS)" w:date="2017-06-16T15:00:00Z">
        <w:r>
          <w:rPr>
            <w:rFonts w:eastAsia="Calibri" w:cs="Times New Roman"/>
            <w:sz w:val="24"/>
            <w:szCs w:val="24"/>
            <w:lang w:val="en-US"/>
          </w:rPr>
          <w:t xml:space="preserve"> costs</w:t>
        </w:r>
      </w:ins>
    </w:p>
    <w:p w14:paraId="2179ED47" w14:textId="77777777" w:rsidR="004A3DE5" w:rsidRPr="00F50A05" w:rsidRDefault="004A3DE5" w:rsidP="00962ED0">
      <w:pPr>
        <w:keepNext/>
        <w:keepLines/>
        <w:spacing w:before="200"/>
        <w:jc w:val="both"/>
        <w:outlineLvl w:val="1"/>
        <w:rPr>
          <w:rFonts w:ascii="Cambria" w:eastAsia="MS Gothic" w:hAnsi="Cambria"/>
          <w:b/>
          <w:bCs/>
          <w:color w:val="4F81BD"/>
          <w:sz w:val="26"/>
          <w:szCs w:val="26"/>
        </w:rPr>
      </w:pPr>
    </w:p>
    <w:p w14:paraId="5D908DA4" w14:textId="77777777" w:rsidR="00962ED0" w:rsidRPr="00962ED0" w:rsidRDefault="00962ED0" w:rsidP="00962ED0">
      <w:pPr>
        <w:jc w:val="both"/>
        <w:rPr>
          <w:rFonts w:ascii="Calibri" w:eastAsia="Calibri" w:hAnsi="Calibri"/>
          <w:lang w:val="en-US"/>
        </w:rPr>
      </w:pPr>
      <w:r w:rsidRPr="00962ED0">
        <w:rPr>
          <w:rFonts w:ascii="Calibri" w:eastAsia="Calibri" w:hAnsi="Calibri"/>
          <w:lang w:val="en-US"/>
        </w:rPr>
        <w:br w:type="page"/>
      </w:r>
    </w:p>
    <w:p w14:paraId="0D96A60C" w14:textId="6242E1FD" w:rsidR="003C41FD" w:rsidRDefault="003C41FD" w:rsidP="00925D43">
      <w:pPr>
        <w:pStyle w:val="Cabealho2"/>
        <w:rPr>
          <w:ins w:id="378" w:author="Gee, Jennifer (FIAS)" w:date="2017-06-16T15:05:00Z"/>
        </w:rPr>
      </w:pPr>
      <w:r w:rsidRPr="00962ED0">
        <w:lastRenderedPageBreak/>
        <w:t>5.</w:t>
      </w:r>
      <w:r w:rsidR="00F47FF2">
        <w:t>3</w:t>
      </w:r>
      <w:r w:rsidR="008876B0" w:rsidRPr="00962ED0">
        <w:t xml:space="preserve"> </w:t>
      </w:r>
      <w:r w:rsidRPr="00962ED0">
        <w:t xml:space="preserve">Key </w:t>
      </w:r>
      <w:commentRangeStart w:id="379"/>
      <w:r>
        <w:t>Social</w:t>
      </w:r>
      <w:r w:rsidRPr="00962ED0">
        <w:t xml:space="preserve"> variables and indicators</w:t>
      </w:r>
      <w:r>
        <w:t xml:space="preserve"> </w:t>
      </w:r>
      <w:commentRangeEnd w:id="379"/>
      <w:r w:rsidR="00680E66">
        <w:rPr>
          <w:rStyle w:val="Refdecomentrio"/>
          <w:rFonts w:ascii="Times New Roman" w:eastAsia="Times New Roman" w:hAnsi="Times New Roman" w:cs="Times New Roman"/>
          <w:b w:val="0"/>
          <w:bCs w:val="0"/>
          <w:color w:val="auto"/>
        </w:rPr>
        <w:commentReference w:id="379"/>
      </w:r>
    </w:p>
    <w:p w14:paraId="4BDB1C05" w14:textId="77777777" w:rsidR="006473C4" w:rsidRPr="004E4DAC" w:rsidRDefault="006473C4" w:rsidP="006473C4">
      <w:pPr>
        <w:rPr>
          <w:ins w:id="380" w:author="Gee, Jennifer (FIAS)" w:date="2017-06-16T15:05:00Z"/>
        </w:rPr>
      </w:pPr>
      <w:ins w:id="381" w:author="Gee, Jennifer (FIAS)" w:date="2017-06-16T15:05:00Z">
        <w:r>
          <w:rPr>
            <w:lang w:val="en-US"/>
          </w:rPr>
          <w:t xml:space="preserve">Under each of the respective sections for fisheries and aquaculture, a core variable items is proposed. This variable is proposed as it represents the minimum data to be collected to provide a basic assessment of the social impact of work in the sector – degree of employment. An additional variable – remuneration is also proposed.  </w:t>
        </w:r>
      </w:ins>
    </w:p>
    <w:p w14:paraId="1C4CDD86" w14:textId="77777777" w:rsidR="006473C4" w:rsidRPr="00426AB3" w:rsidRDefault="006473C4">
      <w:pPr>
        <w:pPrChange w:id="382" w:author="Gee, Jennifer (FIAS)" w:date="2017-06-16T15:05:00Z">
          <w:pPr>
            <w:pStyle w:val="Cabealho2"/>
          </w:pPr>
        </w:pPrChange>
      </w:pPr>
    </w:p>
    <w:p w14:paraId="676CC930" w14:textId="3B824C34" w:rsidR="004A3DE5" w:rsidRPr="004A3DE5" w:rsidRDefault="00962ED0" w:rsidP="00925D43">
      <w:pPr>
        <w:pStyle w:val="Cabealho2"/>
      </w:pPr>
      <w:r w:rsidRPr="00F75679">
        <w:t>5.</w:t>
      </w:r>
      <w:r w:rsidR="00F47FF2">
        <w:t>3</w:t>
      </w:r>
      <w:r w:rsidR="003C41FD" w:rsidRPr="00F75679">
        <w:t>.1</w:t>
      </w:r>
      <w:r w:rsidRPr="00F75679">
        <w:t xml:space="preserve"> </w:t>
      </w:r>
      <w:commentRangeStart w:id="383"/>
      <w:commentRangeStart w:id="384"/>
      <w:commentRangeStart w:id="385"/>
      <w:r w:rsidRPr="006473C4">
        <w:rPr>
          <w:strike/>
          <w:rPrChange w:id="386" w:author="Gee, Jennifer (FIAS)" w:date="2017-06-16T15:05:00Z">
            <w:rPr/>
          </w:rPrChange>
        </w:rPr>
        <w:t>Employment</w:t>
      </w:r>
      <w:commentRangeEnd w:id="383"/>
      <w:r w:rsidRPr="006473C4">
        <w:rPr>
          <w:strike/>
          <w:rPrChange w:id="387" w:author="Gee, Jennifer (FIAS)" w:date="2017-06-16T15:05:00Z">
            <w:rPr/>
          </w:rPrChange>
        </w:rPr>
        <w:t xml:space="preserve"> </w:t>
      </w:r>
      <w:commentRangeEnd w:id="384"/>
      <w:r w:rsidR="005D02F2" w:rsidRPr="006473C4">
        <w:rPr>
          <w:rStyle w:val="Refdecomentrio"/>
          <w:rFonts w:ascii="Times New Roman" w:eastAsia="Times New Roman" w:hAnsi="Times New Roman" w:cs="Times New Roman"/>
          <w:b w:val="0"/>
          <w:bCs w:val="0"/>
          <w:strike/>
          <w:color w:val="auto"/>
          <w:rPrChange w:id="388" w:author="Gee, Jennifer (FIAS)" w:date="2017-06-16T15:05:00Z">
            <w:rPr>
              <w:rStyle w:val="Refdecomentrio"/>
              <w:rFonts w:ascii="Times New Roman" w:eastAsia="Times New Roman" w:hAnsi="Times New Roman" w:cs="Times New Roman"/>
              <w:b w:val="0"/>
              <w:bCs w:val="0"/>
              <w:color w:val="auto"/>
            </w:rPr>
          </w:rPrChange>
        </w:rPr>
        <w:commentReference w:id="383"/>
      </w:r>
      <w:r w:rsidR="003B1C75" w:rsidRPr="006473C4">
        <w:rPr>
          <w:rStyle w:val="Refdecomentrio"/>
          <w:rFonts w:ascii="Times New Roman" w:eastAsia="Times New Roman" w:hAnsi="Times New Roman" w:cs="Times New Roman"/>
          <w:b w:val="0"/>
          <w:bCs w:val="0"/>
          <w:strike/>
          <w:color w:val="auto"/>
          <w:rPrChange w:id="389" w:author="Gee, Jennifer (FIAS)" w:date="2017-06-16T15:05:00Z">
            <w:rPr>
              <w:rStyle w:val="Refdecomentrio"/>
              <w:rFonts w:ascii="Times New Roman" w:eastAsia="Times New Roman" w:hAnsi="Times New Roman" w:cs="Times New Roman"/>
              <w:b w:val="0"/>
              <w:bCs w:val="0"/>
              <w:color w:val="auto"/>
            </w:rPr>
          </w:rPrChange>
        </w:rPr>
        <w:commentReference w:id="384"/>
      </w:r>
      <w:commentRangeEnd w:id="385"/>
      <w:r w:rsidRPr="006473C4">
        <w:rPr>
          <w:strike/>
          <w:rPrChange w:id="390" w:author="Gee, Jennifer (FIAS)" w:date="2017-06-16T15:05:00Z">
            <w:rPr/>
          </w:rPrChange>
        </w:rPr>
        <w:t xml:space="preserve"> </w:t>
      </w:r>
      <w:r w:rsidR="000D2ADE" w:rsidRPr="006473C4">
        <w:rPr>
          <w:rStyle w:val="Refdecomentrio"/>
          <w:rFonts w:ascii="Times New Roman" w:eastAsia="Times New Roman" w:hAnsi="Times New Roman" w:cs="Times New Roman"/>
          <w:b w:val="0"/>
          <w:bCs w:val="0"/>
          <w:strike/>
          <w:color w:val="auto"/>
          <w:rPrChange w:id="391" w:author="Gee, Jennifer (FIAS)" w:date="2017-06-16T15:05:00Z">
            <w:rPr>
              <w:rStyle w:val="Refdecomentrio"/>
              <w:rFonts w:ascii="Times New Roman" w:eastAsia="Times New Roman" w:hAnsi="Times New Roman" w:cs="Times New Roman"/>
              <w:b w:val="0"/>
              <w:bCs w:val="0"/>
              <w:color w:val="auto"/>
            </w:rPr>
          </w:rPrChange>
        </w:rPr>
        <w:commentReference w:id="385"/>
      </w:r>
      <w:ins w:id="392" w:author="Cristina Ribeiro" w:date="2017-06-13T13:40:00Z">
        <w:r w:rsidR="000F183D" w:rsidRPr="006473C4">
          <w:rPr>
            <w:strike/>
            <w:rPrChange w:id="393" w:author="Gee, Jennifer (FIAS)" w:date="2017-06-16T15:05:00Z">
              <w:rPr/>
            </w:rPrChange>
          </w:rPr>
          <w:t>in</w:t>
        </w:r>
        <w:r w:rsidR="000F183D">
          <w:t xml:space="preserve"> Fisheries</w:t>
        </w:r>
      </w:ins>
      <w:bookmarkStart w:id="394" w:name="_Toc245947575"/>
      <w:bookmarkStart w:id="395" w:name="_Toc280608176"/>
      <w:bookmarkStart w:id="396" w:name="_Toc280608848"/>
      <w:bookmarkStart w:id="397" w:name="_Toc347743613"/>
    </w:p>
    <w:p w14:paraId="0E8A018F" w14:textId="77777777" w:rsidR="00256B8D" w:rsidRDefault="00256B8D" w:rsidP="00752285">
      <w:pPr>
        <w:jc w:val="both"/>
        <w:rPr>
          <w:ins w:id="398" w:author="Cristina Ribeiro" w:date="2017-06-13T14:56:00Z"/>
          <w:rFonts w:ascii="Calibri" w:eastAsia="Calibri" w:hAnsi="Calibri"/>
          <w:lang w:val="en-US"/>
        </w:rPr>
      </w:pPr>
    </w:p>
    <w:p w14:paraId="62C86CD1" w14:textId="77777777" w:rsidR="006473C4" w:rsidRPr="0019671D" w:rsidRDefault="006473C4" w:rsidP="006473C4">
      <w:pPr>
        <w:jc w:val="both"/>
        <w:rPr>
          <w:rFonts w:ascii="Calibri" w:eastAsia="Calibri" w:hAnsi="Calibri"/>
          <w:lang w:val="en-US"/>
        </w:rPr>
      </w:pPr>
      <w:moveToRangeStart w:id="399" w:author="Gee, Jennifer (FIAS)" w:date="2017-06-16T15:06:00Z" w:name="move485388915"/>
      <w:moveTo w:id="400" w:author="Gee, Jennifer (FIAS)" w:date="2017-06-16T15:06:00Z">
        <w:r w:rsidRPr="0019671D">
          <w:rPr>
            <w:rFonts w:ascii="Calibri" w:eastAsia="Calibri" w:hAnsi="Calibri"/>
            <w:lang w:val="en-US"/>
          </w:rPr>
          <w:t>The CWP noted a number of problems in identifying and enumerating separately "fishers" as primary producers among the economically active population. These problems arise largely from the seasonal availability of the various fishery resources compounded by the seasonal availability of more lucrative occupations. In many countries the number of people whose only source of income is from a year-round activity in fishing is small compared with the number of people entering the industry at peaks of activity in that industry, or slack periods in a more lucrative industry. For example, fishing is often of major importance in "under-developed" regions where the other major industry may be tourism. (See FAO Fisheries Circular 929, Revision). The fishing "season" may be adapted so that it does not coincide with the peak tourist period from which earnings might well be higher.</w:t>
        </w:r>
      </w:moveTo>
    </w:p>
    <w:p w14:paraId="3E03745A" w14:textId="77777777" w:rsidR="006473C4" w:rsidRPr="0019671D" w:rsidRDefault="006473C4" w:rsidP="006473C4">
      <w:pPr>
        <w:jc w:val="both"/>
        <w:rPr>
          <w:rFonts w:ascii="Calibri" w:eastAsia="Calibri" w:hAnsi="Calibri"/>
          <w:lang w:val="en-US"/>
        </w:rPr>
      </w:pPr>
      <w:moveTo w:id="401" w:author="Gee, Jennifer (FIAS)" w:date="2017-06-16T15:06:00Z">
        <w:r w:rsidRPr="0019671D">
          <w:rPr>
            <w:rFonts w:ascii="Calibri" w:eastAsia="Calibri" w:hAnsi="Calibri"/>
            <w:lang w:val="en-US"/>
          </w:rPr>
          <w:br/>
          <w:t>Another problem is associated with subsistence fishing which is undertaken on a full-time, part-time, or occasional basis in many developed or developing communities as part of the occupation of the economically-active populations. However, people who are too young, too old to be normally included in the economically active population may be involved in subsistence fishing. These issues are further complicated where subsistence fishing merges with recreational fishing. For example, recreational/sports fishers and people owning and operating pleasure craft might try to offset their capital expenditure and running costs through the sale of fish caught during trips of such recreational craft.</w:t>
        </w:r>
      </w:moveTo>
    </w:p>
    <w:moveToRangeEnd w:id="399"/>
    <w:p w14:paraId="04A4CE1A" w14:textId="77777777" w:rsidR="006473C4" w:rsidRDefault="006473C4" w:rsidP="006473C4">
      <w:pPr>
        <w:jc w:val="both"/>
        <w:rPr>
          <w:ins w:id="402" w:author="Gee, Jennifer (FIAS)" w:date="2017-06-16T15:07:00Z"/>
        </w:rPr>
      </w:pPr>
    </w:p>
    <w:p w14:paraId="44256FC5" w14:textId="77777777" w:rsidR="006473C4" w:rsidRDefault="006473C4" w:rsidP="006473C4">
      <w:pPr>
        <w:jc w:val="both"/>
        <w:rPr>
          <w:ins w:id="403" w:author="Gee, Jennifer (FIAS)" w:date="2017-06-16T15:07:00Z"/>
          <w:rFonts w:ascii="Calibri" w:eastAsia="Calibri" w:hAnsi="Calibri"/>
          <w:lang w:val="en-US"/>
        </w:rPr>
      </w:pPr>
      <w:ins w:id="404" w:author="Gee, Jennifer (FIAS)" w:date="2017-06-16T15:07:00Z">
        <w:r>
          <w:t>T</w:t>
        </w:r>
        <w:r w:rsidRPr="00C619A3">
          <w:rPr>
            <w:rFonts w:ascii="Calibri" w:eastAsia="Calibri" w:hAnsi="Calibri"/>
            <w:lang w:val="en-US"/>
          </w:rPr>
          <w:t xml:space="preserve">he </w:t>
        </w:r>
        <w:r w:rsidRPr="00BD0C1B">
          <w:rPr>
            <w:rFonts w:ascii="Calibri" w:eastAsia="Calibri" w:hAnsi="Calibri"/>
            <w:u w:val="single"/>
            <w:lang w:val="en-US"/>
          </w:rPr>
          <w:t>core variable</w:t>
        </w:r>
        <w:r w:rsidRPr="00C619A3">
          <w:rPr>
            <w:rFonts w:ascii="Calibri" w:eastAsia="Calibri" w:hAnsi="Calibri"/>
            <w:lang w:val="en-US"/>
          </w:rPr>
          <w:t xml:space="preserve"> to be collected </w:t>
        </w:r>
        <w:r>
          <w:rPr>
            <w:rFonts w:ascii="Calibri" w:eastAsia="Calibri" w:hAnsi="Calibri"/>
            <w:lang w:val="en-US"/>
          </w:rPr>
          <w:t>is:</w:t>
        </w:r>
      </w:ins>
    </w:p>
    <w:p w14:paraId="6B3DBBD8" w14:textId="77777777" w:rsidR="006473C4" w:rsidRDefault="006473C4" w:rsidP="006473C4">
      <w:pPr>
        <w:jc w:val="both"/>
        <w:rPr>
          <w:ins w:id="405" w:author="Gee, Jennifer (FIAS)" w:date="2017-06-16T15:07:00Z"/>
          <w:rFonts w:ascii="Calibri" w:eastAsia="Calibri" w:hAnsi="Calibri"/>
          <w:lang w:val="en-US"/>
        </w:rPr>
      </w:pPr>
    </w:p>
    <w:p w14:paraId="3A5C4129" w14:textId="77777777" w:rsidR="006473C4" w:rsidRPr="00BD0C1B" w:rsidRDefault="006473C4" w:rsidP="006473C4">
      <w:pPr>
        <w:pStyle w:val="PargrafodaLista"/>
        <w:numPr>
          <w:ilvl w:val="0"/>
          <w:numId w:val="18"/>
        </w:numPr>
        <w:spacing w:after="0" w:line="240" w:lineRule="auto"/>
        <w:jc w:val="both"/>
        <w:rPr>
          <w:ins w:id="406" w:author="Gee, Jennifer (FIAS)" w:date="2017-06-16T15:07:00Z"/>
          <w:rFonts w:ascii="Calibri" w:eastAsia="Calibri" w:hAnsi="Calibri" w:cs="Times New Roman"/>
          <w:sz w:val="24"/>
          <w:szCs w:val="24"/>
        </w:rPr>
      </w:pPr>
      <w:ins w:id="407" w:author="Gee, Jennifer (FIAS)" w:date="2017-06-16T15:07:00Z">
        <w:r>
          <w:rPr>
            <w:rFonts w:ascii="Calibri" w:eastAsia="Calibri" w:hAnsi="Calibri" w:cs="Times New Roman"/>
            <w:sz w:val="24"/>
            <w:szCs w:val="24"/>
            <w:lang w:val="en-US"/>
          </w:rPr>
          <w:t>Employment</w:t>
        </w:r>
      </w:ins>
    </w:p>
    <w:p w14:paraId="003C86C2" w14:textId="77777777" w:rsidR="006473C4" w:rsidRPr="00BD0C1B" w:rsidRDefault="006473C4" w:rsidP="006473C4">
      <w:pPr>
        <w:jc w:val="both"/>
        <w:rPr>
          <w:ins w:id="408" w:author="Gee, Jennifer (FIAS)" w:date="2017-06-16T15:07:00Z"/>
          <w:rFonts w:eastAsia="Calibri"/>
          <w:lang w:val="en-US"/>
        </w:rPr>
      </w:pPr>
    </w:p>
    <w:p w14:paraId="51CF8512" w14:textId="02B44FE5" w:rsidR="008E4002" w:rsidRPr="008E4002" w:rsidRDefault="006473C4">
      <w:pPr>
        <w:jc w:val="both"/>
        <w:rPr>
          <w:ins w:id="409" w:author="Gee, Jennifer (FIAS)" w:date="2017-06-16T15:08:00Z"/>
          <w:rFonts w:ascii="Calibri" w:eastAsia="Calibri" w:hAnsi="Calibri"/>
          <w:lang w:val="en-US"/>
          <w:rPrChange w:id="410" w:author="Gee, Jennifer (FIAS)" w:date="2017-06-16T15:08:00Z">
            <w:rPr>
              <w:ins w:id="411" w:author="Gee, Jennifer (FIAS)" w:date="2017-06-16T15:08:00Z"/>
              <w:lang w:val="en-US"/>
            </w:rPr>
          </w:rPrChange>
        </w:rPr>
        <w:pPrChange w:id="412" w:author="Gee, Jennifer (FIAS)" w:date="2017-06-16T15:08:00Z">
          <w:pPr>
            <w:pStyle w:val="PargrafodaLista"/>
            <w:numPr>
              <w:numId w:val="9"/>
            </w:numPr>
            <w:ind w:hanging="360"/>
          </w:pPr>
        </w:pPrChange>
      </w:pPr>
      <w:ins w:id="413" w:author="Gee, Jennifer (FIAS)" w:date="2017-06-16T15:07:00Z">
        <w:r w:rsidRPr="00057666">
          <w:rPr>
            <w:rFonts w:eastAsia="Calibri"/>
            <w:b/>
            <w:lang w:val="en-US"/>
          </w:rPr>
          <w:t>Employment</w:t>
        </w:r>
        <w:r w:rsidRPr="00057666">
          <w:rPr>
            <w:rFonts w:eastAsia="Calibri"/>
            <w:lang w:val="en-US"/>
          </w:rPr>
          <w:t xml:space="preserve"> includes: </w:t>
        </w:r>
        <w:r w:rsidRPr="00057666">
          <w:rPr>
            <w:lang w:val="en-US"/>
          </w:rPr>
          <w:t xml:space="preserve">Employment in fisheries should always be collected by gender (and </w:t>
        </w:r>
        <w:r w:rsidRPr="00A53B02">
          <w:rPr>
            <w:lang w:val="en-US"/>
          </w:rPr>
          <w:t xml:space="preserve">optimally </w:t>
        </w:r>
        <w:r w:rsidRPr="00057666">
          <w:rPr>
            <w:lang w:val="en-US"/>
          </w:rPr>
          <w:t>by age).</w:t>
        </w:r>
      </w:ins>
      <w:ins w:id="414" w:author="Gee, Jennifer (FIAS)" w:date="2017-06-16T15:08:00Z">
        <w:r w:rsidR="008E4002" w:rsidRPr="008E4002">
          <w:rPr>
            <w:lang w:val="en-US"/>
          </w:rPr>
          <w:t xml:space="preserve"> </w:t>
        </w:r>
        <w:r w:rsidR="008E4002" w:rsidRPr="008E4002">
          <w:rPr>
            <w:rFonts w:ascii="Calibri" w:eastAsia="Calibri" w:hAnsi="Calibri"/>
            <w:lang w:val="en-US"/>
            <w:rPrChange w:id="415" w:author="Gee, Jennifer (FIAS)" w:date="2017-06-16T15:08:00Z">
              <w:rPr>
                <w:lang w:val="en-US"/>
              </w:rPr>
            </w:rPrChange>
          </w:rPr>
          <w:t xml:space="preserve">The term "fisher" should include not only those operating from </w:t>
        </w:r>
        <w:commentRangeStart w:id="416"/>
        <w:r w:rsidR="008E4002" w:rsidRPr="008E4002">
          <w:rPr>
            <w:rFonts w:ascii="Calibri" w:eastAsia="Calibri" w:hAnsi="Calibri"/>
            <w:lang w:val="en-US"/>
            <w:rPrChange w:id="417" w:author="Gee, Jennifer (FIAS)" w:date="2017-06-16T15:08:00Z">
              <w:rPr>
                <w:lang w:val="en-US"/>
              </w:rPr>
            </w:rPrChange>
          </w:rPr>
          <w:t>fishing vessels of all types</w:t>
        </w:r>
        <w:commentRangeEnd w:id="416"/>
        <w:r w:rsidR="008E4002" w:rsidRPr="00040D82">
          <w:rPr>
            <w:lang w:val="en-US"/>
          </w:rPr>
          <w:commentReference w:id="416"/>
        </w:r>
        <w:r w:rsidR="008E4002" w:rsidRPr="008E4002">
          <w:rPr>
            <w:rFonts w:ascii="Calibri" w:eastAsia="Calibri" w:hAnsi="Calibri"/>
            <w:lang w:val="en-US"/>
            <w:rPrChange w:id="418" w:author="Gee, Jennifer (FIAS)" w:date="2017-06-16T15:08:00Z">
              <w:rPr>
                <w:lang w:val="en-US"/>
              </w:rPr>
            </w:rPrChange>
          </w:rPr>
          <w:t>, but also those operating land-based fishing gears and installations from the banks of rivers, lakes, canals, dams etc., and from beaches and shores which do not require the use of auxiliary boats. Where possible a breakdown by the type of activity should be included. Note that, people working on fish farms, hatcheries, and employed in shell fish culture operations, should be included with Aquaculture statistics.</w:t>
        </w:r>
      </w:ins>
    </w:p>
    <w:p w14:paraId="2130E194" w14:textId="77777777" w:rsidR="008E4002" w:rsidRPr="00BD0C1B" w:rsidRDefault="008E4002">
      <w:pPr>
        <w:jc w:val="both"/>
        <w:rPr>
          <w:ins w:id="419" w:author="Gee, Jennifer (FIAS)" w:date="2017-06-16T15:08:00Z"/>
          <w:rFonts w:eastAsia="Calibri"/>
          <w:lang w:val="en-US"/>
        </w:rPr>
        <w:pPrChange w:id="420" w:author="Gee, Jennifer (FIAS)" w:date="2017-06-16T15:08:00Z">
          <w:pPr>
            <w:ind w:left="720"/>
            <w:jc w:val="both"/>
          </w:pPr>
        </w:pPrChange>
      </w:pPr>
      <w:ins w:id="421" w:author="Gee, Jennifer (FIAS)" w:date="2017-06-16T15:08:00Z">
        <w:r w:rsidRPr="00BD0C1B">
          <w:rPr>
            <w:rFonts w:ascii="Calibri" w:eastAsia="Calibri" w:hAnsi="Calibri"/>
            <w:lang w:val="en-US"/>
          </w:rPr>
          <w:t>The number of fishers that are reported by the national statistics should follow the same ‘flag’ principle that is followed when recording the catch and landing statistics, i.e. the statistics should reflect the number of fishers that are engaged in producing the landings recorded in accordance with the guidelines given in section B. Therefore, fishers working on foreign vessels landing in national ports should be excluded from the data. The data should show, preferably separately, the national fishers working on foreign vessels chartered to national companies.</w:t>
        </w:r>
      </w:ins>
    </w:p>
    <w:p w14:paraId="700E8F3F" w14:textId="77777777" w:rsidR="006473C4" w:rsidRDefault="006473C4" w:rsidP="00752285">
      <w:pPr>
        <w:jc w:val="both"/>
        <w:rPr>
          <w:ins w:id="422" w:author="Gee, Jennifer (FIAS)" w:date="2017-06-16T15:08:00Z"/>
          <w:rFonts w:ascii="Calibri" w:eastAsia="Calibri" w:hAnsi="Calibri"/>
          <w:lang w:val="en-US"/>
        </w:rPr>
      </w:pPr>
    </w:p>
    <w:p w14:paraId="633A05C6" w14:textId="77777777" w:rsidR="008E4002" w:rsidRDefault="008E4002">
      <w:pPr>
        <w:rPr>
          <w:ins w:id="423" w:author="Gee, Jennifer (FIAS)" w:date="2017-06-16T15:08:00Z"/>
          <w:lang w:val="en-US"/>
        </w:rPr>
        <w:pPrChange w:id="424" w:author="Gee, Jennifer (FIAS)" w:date="2017-06-16T15:08:00Z">
          <w:pPr>
            <w:ind w:left="450"/>
          </w:pPr>
        </w:pPrChange>
      </w:pPr>
      <w:ins w:id="425" w:author="Gee, Jennifer (FIAS)" w:date="2017-06-16T15:08:00Z">
        <w:r w:rsidRPr="00057666">
          <w:rPr>
            <w:rFonts w:eastAsia="Calibri"/>
            <w:b/>
            <w:lang w:val="en-US"/>
          </w:rPr>
          <w:lastRenderedPageBreak/>
          <w:t>Classification of occupations</w:t>
        </w:r>
        <w:r w:rsidRPr="00057666">
          <w:rPr>
            <w:rFonts w:eastAsia="Calibri"/>
            <w:lang w:val="en-US"/>
          </w:rPr>
          <w:t xml:space="preserve"> - </w:t>
        </w:r>
        <w:r w:rsidRPr="00BD0C1B">
          <w:rPr>
            <w:highlight w:val="magenta"/>
            <w:lang w:val="en-US"/>
          </w:rPr>
          <w:t>To define</w:t>
        </w:r>
        <w:r w:rsidRPr="00057666">
          <w:rPr>
            <w:lang w:val="en-US"/>
          </w:rPr>
          <w:t xml:space="preserve"> employment for fishers, the IS</w:t>
        </w:r>
        <w:r>
          <w:rPr>
            <w:lang w:val="en-US"/>
          </w:rPr>
          <w:t>CO</w:t>
        </w:r>
        <w:r w:rsidRPr="00057666">
          <w:rPr>
            <w:lang w:val="en-US"/>
          </w:rPr>
          <w:t xml:space="preserve"> classification</w:t>
        </w:r>
        <w:r>
          <w:rPr>
            <w:rStyle w:val="Refdenotaderodap"/>
            <w:lang w:val="en-US"/>
          </w:rPr>
          <w:footnoteReference w:id="3"/>
        </w:r>
        <w:r w:rsidRPr="00057666">
          <w:rPr>
            <w:lang w:val="en-US"/>
          </w:rPr>
          <w:t xml:space="preserve"> can be used:</w:t>
        </w:r>
      </w:ins>
    </w:p>
    <w:p w14:paraId="1DBC8A17" w14:textId="77777777" w:rsidR="008E4002" w:rsidRDefault="008E4002">
      <w:pPr>
        <w:rPr>
          <w:ins w:id="428" w:author="Gee, Jennifer (FIAS)" w:date="2017-06-16T15:08:00Z"/>
          <w:lang w:val="en-US"/>
        </w:rPr>
        <w:pPrChange w:id="429" w:author="Gee, Jennifer (FIAS)" w:date="2017-06-16T15:08:00Z">
          <w:pPr>
            <w:ind w:left="450"/>
          </w:pPr>
        </w:pPrChange>
      </w:pPr>
    </w:p>
    <w:tbl>
      <w:tblPr>
        <w:tblStyle w:val="Tabelacomgrelha"/>
        <w:tblW w:w="9625" w:type="dxa"/>
        <w:tblInd w:w="360" w:type="dxa"/>
        <w:tblLook w:val="04A0" w:firstRow="1" w:lastRow="0" w:firstColumn="1" w:lastColumn="0" w:noHBand="0" w:noVBand="1"/>
      </w:tblPr>
      <w:tblGrid>
        <w:gridCol w:w="2028"/>
        <w:gridCol w:w="1194"/>
        <w:gridCol w:w="6403"/>
      </w:tblGrid>
      <w:tr w:rsidR="008E4002" w:rsidRPr="009A7262" w14:paraId="7F8687CB" w14:textId="77777777" w:rsidTr="008E4002">
        <w:trPr>
          <w:ins w:id="430" w:author="Gee, Jennifer (FIAS)" w:date="2017-06-16T15:09:00Z"/>
        </w:trPr>
        <w:tc>
          <w:tcPr>
            <w:tcW w:w="2028" w:type="dxa"/>
          </w:tcPr>
          <w:p w14:paraId="4A3A275D" w14:textId="77777777" w:rsidR="008E4002" w:rsidRPr="00BD0C1B" w:rsidRDefault="008E4002" w:rsidP="00BD0C1B">
            <w:pPr>
              <w:rPr>
                <w:ins w:id="431" w:author="Gee, Jennifer (FIAS)" w:date="2017-06-16T15:09:00Z"/>
                <w:b/>
              </w:rPr>
            </w:pPr>
            <w:ins w:id="432" w:author="Gee, Jennifer (FIAS)" w:date="2017-06-16T15:09:00Z">
              <w:r w:rsidRPr="00BD0C1B">
                <w:rPr>
                  <w:b/>
                  <w:lang w:val="en-US"/>
                </w:rPr>
                <w:t>MAJOR GROUP</w:t>
              </w:r>
              <w:r w:rsidRPr="00BD0C1B">
                <w:rPr>
                  <w:b/>
                  <w:lang w:val="en-US"/>
                </w:rPr>
                <w:tab/>
              </w:r>
              <w:r w:rsidRPr="00BD0C1B">
                <w:rPr>
                  <w:b/>
                  <w:lang w:val="en-US"/>
                </w:rPr>
                <w:tab/>
              </w:r>
              <w:r w:rsidRPr="00BD0C1B">
                <w:rPr>
                  <w:b/>
                  <w:lang w:val="en-US"/>
                </w:rPr>
                <w:tab/>
              </w:r>
            </w:ins>
          </w:p>
        </w:tc>
        <w:tc>
          <w:tcPr>
            <w:tcW w:w="1194" w:type="dxa"/>
          </w:tcPr>
          <w:p w14:paraId="3404F7D9" w14:textId="77777777" w:rsidR="008E4002" w:rsidRPr="00BD0C1B" w:rsidRDefault="008E4002" w:rsidP="00BD0C1B">
            <w:pPr>
              <w:rPr>
                <w:ins w:id="433" w:author="Gee, Jennifer (FIAS)" w:date="2017-06-16T15:09:00Z"/>
                <w:b/>
                <w:lang w:val="en-US"/>
              </w:rPr>
            </w:pPr>
            <w:ins w:id="434" w:author="Gee, Jennifer (FIAS)" w:date="2017-06-16T15:09:00Z">
              <w:r w:rsidRPr="00BD0C1B">
                <w:rPr>
                  <w:b/>
                  <w:lang w:val="en-US"/>
                </w:rPr>
                <w:t>6</w:t>
              </w:r>
            </w:ins>
          </w:p>
        </w:tc>
        <w:tc>
          <w:tcPr>
            <w:tcW w:w="6403" w:type="dxa"/>
          </w:tcPr>
          <w:p w14:paraId="3DA50A3C" w14:textId="77777777" w:rsidR="008E4002" w:rsidRPr="00BD0C1B" w:rsidRDefault="008E4002" w:rsidP="00BD0C1B">
            <w:pPr>
              <w:rPr>
                <w:ins w:id="435" w:author="Gee, Jennifer (FIAS)" w:date="2017-06-16T15:09:00Z"/>
                <w:b/>
                <w:lang w:val="en-US"/>
              </w:rPr>
            </w:pPr>
            <w:ins w:id="436" w:author="Gee, Jennifer (FIAS)" w:date="2017-06-16T15:09:00Z">
              <w:r w:rsidRPr="00BD0C1B">
                <w:rPr>
                  <w:b/>
                  <w:lang w:val="en-US"/>
                </w:rPr>
                <w:t>SKILLED AGRICULTURAL AND FISHERY WORKERS</w:t>
              </w:r>
            </w:ins>
          </w:p>
        </w:tc>
      </w:tr>
      <w:tr w:rsidR="008E4002" w:rsidRPr="009A7262" w14:paraId="78F39C66" w14:textId="77777777" w:rsidTr="008E4002">
        <w:trPr>
          <w:ins w:id="437" w:author="Gee, Jennifer (FIAS)" w:date="2017-06-16T15:09:00Z"/>
        </w:trPr>
        <w:tc>
          <w:tcPr>
            <w:tcW w:w="2028" w:type="dxa"/>
          </w:tcPr>
          <w:p w14:paraId="67147B71" w14:textId="77777777" w:rsidR="008E4002" w:rsidRPr="009A7262" w:rsidRDefault="008E4002" w:rsidP="00BD0C1B">
            <w:pPr>
              <w:rPr>
                <w:ins w:id="438" w:author="Gee, Jennifer (FIAS)" w:date="2017-06-16T15:09:00Z"/>
                <w:lang w:val="en-US"/>
              </w:rPr>
            </w:pPr>
          </w:p>
        </w:tc>
        <w:tc>
          <w:tcPr>
            <w:tcW w:w="1194" w:type="dxa"/>
          </w:tcPr>
          <w:p w14:paraId="17D09244" w14:textId="77777777" w:rsidR="008E4002" w:rsidRDefault="008E4002" w:rsidP="00BD0C1B">
            <w:pPr>
              <w:rPr>
                <w:ins w:id="439" w:author="Gee, Jennifer (FIAS)" w:date="2017-06-16T15:09:00Z"/>
                <w:lang w:val="en-US"/>
              </w:rPr>
            </w:pPr>
            <w:ins w:id="440" w:author="Gee, Jennifer (FIAS)" w:date="2017-06-16T15:09:00Z">
              <w:r w:rsidRPr="009A7262">
                <w:rPr>
                  <w:lang w:val="en-US"/>
                </w:rPr>
                <w:t xml:space="preserve">61 </w:t>
              </w:r>
            </w:ins>
          </w:p>
        </w:tc>
        <w:tc>
          <w:tcPr>
            <w:tcW w:w="6403" w:type="dxa"/>
          </w:tcPr>
          <w:p w14:paraId="378809FA" w14:textId="77777777" w:rsidR="008E4002" w:rsidRDefault="008E4002" w:rsidP="00BD0C1B">
            <w:pPr>
              <w:rPr>
                <w:ins w:id="441" w:author="Gee, Jennifer (FIAS)" w:date="2017-06-16T15:09:00Z"/>
                <w:lang w:val="en-US"/>
              </w:rPr>
            </w:pPr>
            <w:ins w:id="442" w:author="Gee, Jennifer (FIAS)" w:date="2017-06-16T15:09:00Z">
              <w:r w:rsidRPr="009A7262">
                <w:rPr>
                  <w:lang w:val="en-US"/>
                </w:rPr>
                <w:t xml:space="preserve">Market-oriented </w:t>
              </w:r>
              <w:r>
                <w:rPr>
                  <w:lang w:val="en-US"/>
                </w:rPr>
                <w:t xml:space="preserve">skilled </w:t>
              </w:r>
              <w:r w:rsidRPr="00181B0C">
                <w:rPr>
                  <w:lang w:val="en-US"/>
                </w:rPr>
                <w:t>agricultural and fishery workers</w:t>
              </w:r>
              <w:r w:rsidRPr="009A7262">
                <w:rPr>
                  <w:lang w:val="en-US"/>
                </w:rPr>
                <w:tab/>
              </w:r>
              <w:r w:rsidRPr="009A7262">
                <w:rPr>
                  <w:lang w:val="en-US"/>
                </w:rPr>
                <w:tab/>
              </w:r>
              <w:r w:rsidRPr="009A7262">
                <w:rPr>
                  <w:lang w:val="en-US"/>
                </w:rPr>
                <w:tab/>
              </w:r>
            </w:ins>
          </w:p>
        </w:tc>
      </w:tr>
      <w:tr w:rsidR="008E4002" w:rsidRPr="009A7262" w14:paraId="169433E2" w14:textId="77777777" w:rsidTr="008E4002">
        <w:trPr>
          <w:ins w:id="443" w:author="Gee, Jennifer (FIAS)" w:date="2017-06-16T15:09:00Z"/>
        </w:trPr>
        <w:tc>
          <w:tcPr>
            <w:tcW w:w="2028" w:type="dxa"/>
          </w:tcPr>
          <w:p w14:paraId="34C3FA6E" w14:textId="77777777" w:rsidR="008E4002" w:rsidRPr="009A7262" w:rsidRDefault="008E4002" w:rsidP="00BD0C1B">
            <w:pPr>
              <w:rPr>
                <w:ins w:id="444" w:author="Gee, Jennifer (FIAS)" w:date="2017-06-16T15:09:00Z"/>
                <w:lang w:val="en-US"/>
              </w:rPr>
            </w:pPr>
            <w:ins w:id="445" w:author="Gee, Jennifer (FIAS)" w:date="2017-06-16T15:09:00Z">
              <w:r w:rsidRPr="009A7262">
                <w:rPr>
                  <w:lang w:val="en-US"/>
                </w:rPr>
                <w:t xml:space="preserve">Minor Group </w:t>
              </w:r>
            </w:ins>
          </w:p>
        </w:tc>
        <w:tc>
          <w:tcPr>
            <w:tcW w:w="1194" w:type="dxa"/>
          </w:tcPr>
          <w:p w14:paraId="5D6B0DB9" w14:textId="77777777" w:rsidR="008E4002" w:rsidRDefault="008E4002" w:rsidP="00BD0C1B">
            <w:pPr>
              <w:rPr>
                <w:ins w:id="446" w:author="Gee, Jennifer (FIAS)" w:date="2017-06-16T15:09:00Z"/>
                <w:lang w:val="en-US"/>
              </w:rPr>
            </w:pPr>
            <w:ins w:id="447" w:author="Gee, Jennifer (FIAS)" w:date="2017-06-16T15:09:00Z">
              <w:r>
                <w:rPr>
                  <w:lang w:val="en-US"/>
                </w:rPr>
                <w:t>615</w:t>
              </w:r>
            </w:ins>
          </w:p>
        </w:tc>
        <w:tc>
          <w:tcPr>
            <w:tcW w:w="6403" w:type="dxa"/>
          </w:tcPr>
          <w:p w14:paraId="6EFA6226" w14:textId="77777777" w:rsidR="008E4002" w:rsidRDefault="008E4002" w:rsidP="00BD0C1B">
            <w:pPr>
              <w:rPr>
                <w:ins w:id="448" w:author="Gee, Jennifer (FIAS)" w:date="2017-06-16T15:09:00Z"/>
                <w:lang w:val="en-US"/>
              </w:rPr>
            </w:pPr>
            <w:ins w:id="449" w:author="Gee, Jennifer (FIAS)" w:date="2017-06-16T15:09:00Z">
              <w:r>
                <w:rPr>
                  <w:lang w:val="en-US"/>
                </w:rPr>
                <w:t>Fishery workers, hunters and trappers</w:t>
              </w:r>
            </w:ins>
          </w:p>
        </w:tc>
      </w:tr>
      <w:tr w:rsidR="008E4002" w:rsidRPr="009A7262" w14:paraId="183895B8" w14:textId="77777777" w:rsidTr="008E4002">
        <w:trPr>
          <w:ins w:id="450" w:author="Gee, Jennifer (FIAS)" w:date="2017-06-16T15:09:00Z"/>
        </w:trPr>
        <w:tc>
          <w:tcPr>
            <w:tcW w:w="2028" w:type="dxa"/>
          </w:tcPr>
          <w:p w14:paraId="4E97241E" w14:textId="77777777" w:rsidR="008E4002" w:rsidRPr="009A7262" w:rsidRDefault="008E4002" w:rsidP="00BD0C1B">
            <w:pPr>
              <w:rPr>
                <w:ins w:id="451" w:author="Gee, Jennifer (FIAS)" w:date="2017-06-16T15:09:00Z"/>
                <w:lang w:val="en-US"/>
              </w:rPr>
            </w:pPr>
            <w:commentRangeStart w:id="452"/>
          </w:p>
        </w:tc>
        <w:tc>
          <w:tcPr>
            <w:tcW w:w="1194" w:type="dxa"/>
          </w:tcPr>
          <w:p w14:paraId="17516386" w14:textId="77777777" w:rsidR="008E4002" w:rsidRDefault="008E4002" w:rsidP="00BD0C1B">
            <w:pPr>
              <w:rPr>
                <w:ins w:id="453" w:author="Gee, Jennifer (FIAS)" w:date="2017-06-16T15:09:00Z"/>
                <w:lang w:val="en-US"/>
              </w:rPr>
            </w:pPr>
            <w:ins w:id="454" w:author="Gee, Jennifer (FIAS)" w:date="2017-06-16T15:09:00Z">
              <w:r>
                <w:rPr>
                  <w:lang w:val="en-US"/>
                </w:rPr>
                <w:t xml:space="preserve"> 6152</w:t>
              </w:r>
              <w:commentRangeEnd w:id="452"/>
              <w:r>
                <w:rPr>
                  <w:rStyle w:val="Refdecomentrio"/>
                  <w:rFonts w:eastAsia="Times New Roman"/>
                  <w:lang w:val="en-US"/>
                </w:rPr>
                <w:commentReference w:id="452"/>
              </w:r>
            </w:ins>
          </w:p>
        </w:tc>
        <w:tc>
          <w:tcPr>
            <w:tcW w:w="6403" w:type="dxa"/>
          </w:tcPr>
          <w:p w14:paraId="2863D03E" w14:textId="77777777" w:rsidR="008E4002" w:rsidRDefault="008E4002" w:rsidP="00BD0C1B">
            <w:pPr>
              <w:rPr>
                <w:ins w:id="455" w:author="Gee, Jennifer (FIAS)" w:date="2017-06-16T15:09:00Z"/>
                <w:lang w:val="en-US"/>
              </w:rPr>
            </w:pPr>
            <w:ins w:id="456" w:author="Gee, Jennifer (FIAS)" w:date="2017-06-16T15:09:00Z">
              <w:r w:rsidRPr="009A7262">
                <w:rPr>
                  <w:lang w:val="en-US"/>
                </w:rPr>
                <w:t>Inland and coastal waters fishery workers</w:t>
              </w:r>
            </w:ins>
          </w:p>
        </w:tc>
      </w:tr>
      <w:tr w:rsidR="008E4002" w:rsidRPr="009A7262" w14:paraId="1258E3C8" w14:textId="77777777" w:rsidTr="008E4002">
        <w:trPr>
          <w:ins w:id="457" w:author="Gee, Jennifer (FIAS)" w:date="2017-06-16T15:09:00Z"/>
        </w:trPr>
        <w:tc>
          <w:tcPr>
            <w:tcW w:w="2028" w:type="dxa"/>
          </w:tcPr>
          <w:p w14:paraId="4DD47A5A" w14:textId="77777777" w:rsidR="008E4002" w:rsidRPr="009A7262" w:rsidRDefault="008E4002" w:rsidP="00BD0C1B">
            <w:pPr>
              <w:shd w:val="clear" w:color="auto" w:fill="FFFFFF"/>
              <w:ind w:left="-375"/>
              <w:rPr>
                <w:ins w:id="458" w:author="Gee, Jennifer (FIAS)" w:date="2017-06-16T15:09:00Z"/>
                <w:lang w:val="en-US"/>
              </w:rPr>
            </w:pPr>
          </w:p>
        </w:tc>
        <w:tc>
          <w:tcPr>
            <w:tcW w:w="1194" w:type="dxa"/>
          </w:tcPr>
          <w:p w14:paraId="6B66A59C" w14:textId="77777777" w:rsidR="008E4002" w:rsidRDefault="008E4002" w:rsidP="00BD0C1B">
            <w:pPr>
              <w:rPr>
                <w:ins w:id="459" w:author="Gee, Jennifer (FIAS)" w:date="2017-06-16T15:09:00Z"/>
                <w:lang w:val="en-US"/>
              </w:rPr>
            </w:pPr>
            <w:ins w:id="460" w:author="Gee, Jennifer (FIAS)" w:date="2017-06-16T15:09:00Z">
              <w:r>
                <w:rPr>
                  <w:lang w:val="en-US"/>
                </w:rPr>
                <w:t>6153</w:t>
              </w:r>
            </w:ins>
          </w:p>
        </w:tc>
        <w:tc>
          <w:tcPr>
            <w:tcW w:w="6403" w:type="dxa"/>
          </w:tcPr>
          <w:p w14:paraId="5BEC467C" w14:textId="77777777" w:rsidR="008E4002" w:rsidRDefault="008E4002" w:rsidP="00BD0C1B">
            <w:pPr>
              <w:rPr>
                <w:ins w:id="461" w:author="Gee, Jennifer (FIAS)" w:date="2017-06-16T15:09:00Z"/>
                <w:lang w:val="en-US"/>
              </w:rPr>
            </w:pPr>
            <w:ins w:id="462" w:author="Gee, Jennifer (FIAS)" w:date="2017-06-16T15:09:00Z">
              <w:r w:rsidRPr="009A7262">
                <w:rPr>
                  <w:lang w:val="en-US"/>
                </w:rPr>
                <w:t>Deep-sea fishery workers</w:t>
              </w:r>
            </w:ins>
          </w:p>
        </w:tc>
      </w:tr>
      <w:tr w:rsidR="008E4002" w:rsidRPr="009A7262" w14:paraId="13703ED8" w14:textId="77777777" w:rsidTr="008E4002">
        <w:trPr>
          <w:ins w:id="463" w:author="Gee, Jennifer (FIAS)" w:date="2017-06-16T15:09:00Z"/>
        </w:trPr>
        <w:tc>
          <w:tcPr>
            <w:tcW w:w="2028" w:type="dxa"/>
          </w:tcPr>
          <w:p w14:paraId="7727363C" w14:textId="77777777" w:rsidR="008E4002" w:rsidRPr="009A7262" w:rsidRDefault="008E4002" w:rsidP="00BD0C1B">
            <w:pPr>
              <w:rPr>
                <w:ins w:id="464" w:author="Gee, Jennifer (FIAS)" w:date="2017-06-16T15:09:00Z"/>
                <w:lang w:val="en-US"/>
              </w:rPr>
            </w:pPr>
          </w:p>
        </w:tc>
        <w:tc>
          <w:tcPr>
            <w:tcW w:w="1194" w:type="dxa"/>
          </w:tcPr>
          <w:p w14:paraId="3658A00C" w14:textId="77777777" w:rsidR="008E4002" w:rsidRPr="009A7262" w:rsidRDefault="008E4002" w:rsidP="00BD0C1B">
            <w:pPr>
              <w:rPr>
                <w:ins w:id="465" w:author="Gee, Jennifer (FIAS)" w:date="2017-06-16T15:09:00Z"/>
                <w:lang w:val="en-US"/>
              </w:rPr>
            </w:pPr>
            <w:ins w:id="466" w:author="Gee, Jennifer (FIAS)" w:date="2017-06-16T15:09:00Z">
              <w:r>
                <w:rPr>
                  <w:lang w:val="en-US"/>
                </w:rPr>
                <w:t>6154</w:t>
              </w:r>
            </w:ins>
          </w:p>
        </w:tc>
        <w:tc>
          <w:tcPr>
            <w:tcW w:w="6403" w:type="dxa"/>
          </w:tcPr>
          <w:p w14:paraId="0100B6C4" w14:textId="77777777" w:rsidR="008E4002" w:rsidRPr="009A7262" w:rsidRDefault="008E4002" w:rsidP="00BD0C1B">
            <w:pPr>
              <w:rPr>
                <w:ins w:id="467" w:author="Gee, Jennifer (FIAS)" w:date="2017-06-16T15:09:00Z"/>
                <w:lang w:val="en-US"/>
              </w:rPr>
            </w:pPr>
            <w:ins w:id="468" w:author="Gee, Jennifer (FIAS)" w:date="2017-06-16T15:09:00Z">
              <w:r w:rsidRPr="009A7262">
                <w:rPr>
                  <w:lang w:val="en-US"/>
                </w:rPr>
                <w:t>Hunters and Trappers (incl. seal and whale hunters)</w:t>
              </w:r>
            </w:ins>
          </w:p>
        </w:tc>
      </w:tr>
      <w:tr w:rsidR="008E4002" w:rsidRPr="009A7262" w14:paraId="63381DC6" w14:textId="77777777" w:rsidTr="008E4002">
        <w:trPr>
          <w:ins w:id="469" w:author="Gee, Jennifer (FIAS)" w:date="2017-06-16T15:09:00Z"/>
        </w:trPr>
        <w:tc>
          <w:tcPr>
            <w:tcW w:w="2028" w:type="dxa"/>
          </w:tcPr>
          <w:p w14:paraId="54279C71" w14:textId="77777777" w:rsidR="008E4002" w:rsidRPr="009A7262" w:rsidRDefault="008E4002" w:rsidP="00BD0C1B">
            <w:pPr>
              <w:rPr>
                <w:ins w:id="470" w:author="Gee, Jennifer (FIAS)" w:date="2017-06-16T15:09:00Z"/>
                <w:lang w:val="en-US"/>
              </w:rPr>
            </w:pPr>
            <w:ins w:id="471" w:author="Gee, Jennifer (FIAS)" w:date="2017-06-16T15:09:00Z">
              <w:r w:rsidRPr="009A7262">
                <w:rPr>
                  <w:i/>
                  <w:lang w:val="en-US"/>
                </w:rPr>
                <w:t>SUB-MAJOR GROUP</w:t>
              </w:r>
            </w:ins>
          </w:p>
        </w:tc>
        <w:tc>
          <w:tcPr>
            <w:tcW w:w="1194" w:type="dxa"/>
          </w:tcPr>
          <w:p w14:paraId="0EA97455" w14:textId="77777777" w:rsidR="008E4002" w:rsidRPr="009A7262" w:rsidRDefault="008E4002" w:rsidP="00BD0C1B">
            <w:pPr>
              <w:rPr>
                <w:ins w:id="472" w:author="Gee, Jennifer (FIAS)" w:date="2017-06-16T15:09:00Z"/>
                <w:lang w:val="en-US"/>
              </w:rPr>
            </w:pPr>
            <w:ins w:id="473" w:author="Gee, Jennifer (FIAS)" w:date="2017-06-16T15:09:00Z">
              <w:r>
                <w:rPr>
                  <w:lang w:val="en-US"/>
                </w:rPr>
                <w:t>62</w:t>
              </w:r>
            </w:ins>
          </w:p>
        </w:tc>
        <w:tc>
          <w:tcPr>
            <w:tcW w:w="6403" w:type="dxa"/>
          </w:tcPr>
          <w:p w14:paraId="15E0916F" w14:textId="77777777" w:rsidR="008E4002" w:rsidRPr="009A7262" w:rsidRDefault="008E4002" w:rsidP="00BD0C1B">
            <w:pPr>
              <w:rPr>
                <w:ins w:id="474" w:author="Gee, Jennifer (FIAS)" w:date="2017-06-16T15:09:00Z"/>
                <w:lang w:val="en-US"/>
              </w:rPr>
            </w:pPr>
            <w:ins w:id="475" w:author="Gee, Jennifer (FIAS)" w:date="2017-06-16T15:09:00Z">
              <w:r w:rsidRPr="009A7262">
                <w:rPr>
                  <w:i/>
                  <w:lang w:val="en-US"/>
                </w:rPr>
                <w:t>SUBSISTENCE AGRICULTURAL AND FISHERY WORKERS</w:t>
              </w:r>
            </w:ins>
          </w:p>
        </w:tc>
      </w:tr>
      <w:tr w:rsidR="008E4002" w:rsidRPr="009A7262" w14:paraId="7480CFC4" w14:textId="77777777" w:rsidTr="008E4002">
        <w:trPr>
          <w:ins w:id="476" w:author="Gee, Jennifer (FIAS)" w:date="2017-06-16T15:09:00Z"/>
        </w:trPr>
        <w:tc>
          <w:tcPr>
            <w:tcW w:w="2028" w:type="dxa"/>
          </w:tcPr>
          <w:p w14:paraId="7ADB1595" w14:textId="77777777" w:rsidR="008E4002" w:rsidRPr="009A7262" w:rsidRDefault="008E4002" w:rsidP="00BD0C1B">
            <w:pPr>
              <w:rPr>
                <w:ins w:id="477" w:author="Gee, Jennifer (FIAS)" w:date="2017-06-16T15:09:00Z"/>
                <w:lang w:val="en-US"/>
              </w:rPr>
            </w:pPr>
            <w:ins w:id="478" w:author="Gee, Jennifer (FIAS)" w:date="2017-06-16T15:09:00Z">
              <w:r w:rsidRPr="009A7262">
                <w:rPr>
                  <w:i/>
                  <w:lang w:val="en-US"/>
                </w:rPr>
                <w:t>Minor Group</w:t>
              </w:r>
            </w:ins>
          </w:p>
        </w:tc>
        <w:tc>
          <w:tcPr>
            <w:tcW w:w="1194" w:type="dxa"/>
          </w:tcPr>
          <w:p w14:paraId="41D80178" w14:textId="77777777" w:rsidR="008E4002" w:rsidRPr="009A7262" w:rsidRDefault="008E4002" w:rsidP="00BD0C1B">
            <w:pPr>
              <w:rPr>
                <w:ins w:id="479" w:author="Gee, Jennifer (FIAS)" w:date="2017-06-16T15:09:00Z"/>
                <w:lang w:val="en-US"/>
              </w:rPr>
            </w:pPr>
            <w:ins w:id="480" w:author="Gee, Jennifer (FIAS)" w:date="2017-06-16T15:09:00Z">
              <w:r>
                <w:rPr>
                  <w:lang w:val="en-US"/>
                </w:rPr>
                <w:t>621</w:t>
              </w:r>
            </w:ins>
          </w:p>
        </w:tc>
        <w:tc>
          <w:tcPr>
            <w:tcW w:w="6403" w:type="dxa"/>
          </w:tcPr>
          <w:p w14:paraId="16BD3AAD" w14:textId="77777777" w:rsidR="008E4002" w:rsidRPr="009A7262" w:rsidRDefault="008E4002" w:rsidP="00BD0C1B">
            <w:pPr>
              <w:rPr>
                <w:ins w:id="481" w:author="Gee, Jennifer (FIAS)" w:date="2017-06-16T15:09:00Z"/>
                <w:lang w:val="en-US"/>
              </w:rPr>
            </w:pPr>
            <w:ins w:id="482" w:author="Gee, Jennifer (FIAS)" w:date="2017-06-16T15:09:00Z">
              <w:r w:rsidRPr="009A7262">
                <w:rPr>
                  <w:i/>
                  <w:lang w:val="en-US"/>
                </w:rPr>
                <w:t xml:space="preserve">Subsistence, Agricultural and Fishery Workers* </w:t>
              </w:r>
              <w:r w:rsidRPr="009A7262">
                <w:rPr>
                  <w:lang w:val="en-US"/>
                </w:rPr>
                <w:t>(This minor group is only included for information as the economic focus of the socio-economic section would preclude such engagement from being surveyed).</w:t>
              </w:r>
            </w:ins>
          </w:p>
        </w:tc>
      </w:tr>
      <w:tr w:rsidR="008E4002" w:rsidRPr="009A7262" w14:paraId="5C36535D" w14:textId="77777777" w:rsidTr="008E4002">
        <w:trPr>
          <w:ins w:id="483" w:author="Gee, Jennifer (FIAS)" w:date="2017-06-16T15:09:00Z"/>
        </w:trPr>
        <w:tc>
          <w:tcPr>
            <w:tcW w:w="2028" w:type="dxa"/>
          </w:tcPr>
          <w:p w14:paraId="0CAF9901" w14:textId="77777777" w:rsidR="008E4002" w:rsidRPr="009A7262" w:rsidRDefault="008E4002" w:rsidP="00BD0C1B">
            <w:pPr>
              <w:rPr>
                <w:ins w:id="484" w:author="Gee, Jennifer (FIAS)" w:date="2017-06-16T15:09:00Z"/>
                <w:lang w:val="en-US"/>
              </w:rPr>
            </w:pPr>
          </w:p>
        </w:tc>
        <w:tc>
          <w:tcPr>
            <w:tcW w:w="1194" w:type="dxa"/>
          </w:tcPr>
          <w:p w14:paraId="478D6626" w14:textId="77777777" w:rsidR="008E4002" w:rsidRPr="009A7262" w:rsidRDefault="008E4002" w:rsidP="00BD0C1B">
            <w:pPr>
              <w:rPr>
                <w:ins w:id="485" w:author="Gee, Jennifer (FIAS)" w:date="2017-06-16T15:09:00Z"/>
                <w:lang w:val="en-US"/>
              </w:rPr>
            </w:pPr>
            <w:ins w:id="486" w:author="Gee, Jennifer (FIAS)" w:date="2017-06-16T15:09:00Z">
              <w:r>
                <w:rPr>
                  <w:lang w:val="en-US"/>
                </w:rPr>
                <w:t>6210</w:t>
              </w:r>
            </w:ins>
          </w:p>
        </w:tc>
        <w:tc>
          <w:tcPr>
            <w:tcW w:w="6403" w:type="dxa"/>
          </w:tcPr>
          <w:p w14:paraId="16948EC8" w14:textId="77777777" w:rsidR="008E4002" w:rsidRPr="009A7262" w:rsidRDefault="008E4002" w:rsidP="00BD0C1B">
            <w:pPr>
              <w:rPr>
                <w:ins w:id="487" w:author="Gee, Jennifer (FIAS)" w:date="2017-06-16T15:09:00Z"/>
                <w:lang w:val="en-US"/>
              </w:rPr>
            </w:pPr>
            <w:ins w:id="488" w:author="Gee, Jennifer (FIAS)" w:date="2017-06-16T15:09:00Z">
              <w:r>
                <w:rPr>
                  <w:lang w:val="en-US"/>
                </w:rPr>
                <w:t>S</w:t>
              </w:r>
              <w:r w:rsidRPr="00181B0C">
                <w:rPr>
                  <w:lang w:val="en-US"/>
                </w:rPr>
                <w:t>ubsistence agricultural and fishery workers</w:t>
              </w:r>
            </w:ins>
          </w:p>
        </w:tc>
      </w:tr>
    </w:tbl>
    <w:p w14:paraId="697F8BA0" w14:textId="77777777" w:rsidR="008E4002" w:rsidRDefault="008E4002" w:rsidP="008E4002">
      <w:pPr>
        <w:ind w:left="360"/>
        <w:rPr>
          <w:ins w:id="489" w:author="Gee, Jennifer (FIAS)" w:date="2017-06-16T15:09:00Z"/>
          <w:lang w:val="en-US"/>
        </w:rPr>
      </w:pPr>
    </w:p>
    <w:p w14:paraId="70B2EF8C" w14:textId="77777777" w:rsidR="008E4002" w:rsidRDefault="008E4002" w:rsidP="008E4002">
      <w:pPr>
        <w:ind w:left="360"/>
        <w:rPr>
          <w:ins w:id="490" w:author="Gee, Jennifer (FIAS)" w:date="2017-06-16T15:09:00Z"/>
          <w:lang w:val="en-US"/>
        </w:rPr>
      </w:pPr>
      <w:ins w:id="491" w:author="Gee, Jennifer (FIAS)" w:date="2017-06-16T15:09:00Z">
        <w:r>
          <w:rPr>
            <w:lang w:val="en-US"/>
          </w:rPr>
          <w:t>Note that:</w:t>
        </w:r>
      </w:ins>
    </w:p>
    <w:p w14:paraId="1B9CB2A4" w14:textId="5D1C628C" w:rsidR="008E4002" w:rsidRPr="00BD0C1B" w:rsidRDefault="008E4002" w:rsidP="008E4002">
      <w:pPr>
        <w:pStyle w:val="PargrafodaLista"/>
        <w:numPr>
          <w:ilvl w:val="0"/>
          <w:numId w:val="11"/>
        </w:numPr>
        <w:spacing w:after="0" w:line="240" w:lineRule="auto"/>
        <w:jc w:val="both"/>
        <w:rPr>
          <w:ins w:id="492" w:author="Gee, Jennifer (FIAS)" w:date="2017-06-16T15:09:00Z"/>
          <w:rFonts w:ascii="Calibri" w:eastAsia="Calibri" w:hAnsi="Calibri" w:cs="Times New Roman"/>
          <w:sz w:val="24"/>
          <w:szCs w:val="24"/>
          <w:lang w:val="en-US"/>
        </w:rPr>
      </w:pPr>
      <w:ins w:id="493" w:author="Gee, Jennifer (FIAS)" w:date="2017-06-16T15:09:00Z">
        <w:r w:rsidRPr="00BD0C1B">
          <w:rPr>
            <w:rFonts w:ascii="Calibri" w:eastAsia="Calibri" w:hAnsi="Calibri" w:cs="Times New Roman"/>
            <w:sz w:val="24"/>
            <w:szCs w:val="24"/>
            <w:lang w:val="en-US"/>
          </w:rPr>
          <w:t xml:space="preserve">All commercial, industrial and subsistence fishers, operating in freshwater, brackish water and marine waters </w:t>
        </w:r>
        <w:commentRangeStart w:id="494"/>
        <w:commentRangeStart w:id="495"/>
        <w:r w:rsidRPr="008E4002">
          <w:rPr>
            <w:rFonts w:ascii="Calibri" w:eastAsia="Calibri" w:hAnsi="Calibri" w:cs="Times New Roman"/>
            <w:strike/>
            <w:sz w:val="24"/>
            <w:szCs w:val="24"/>
            <w:lang w:val="en-US"/>
            <w:rPrChange w:id="496" w:author="Gee, Jennifer (FIAS)" w:date="2017-06-16T15:09:00Z">
              <w:rPr>
                <w:rFonts w:ascii="Calibri" w:eastAsia="Calibri" w:hAnsi="Calibri" w:cs="Times New Roman"/>
                <w:sz w:val="24"/>
                <w:szCs w:val="24"/>
                <w:lang w:val="en-US"/>
              </w:rPr>
            </w:rPrChange>
          </w:rPr>
          <w:t>in economically inspired efforts to catch</w:t>
        </w:r>
        <w:r w:rsidRPr="008E4002">
          <w:rPr>
            <w:rFonts w:ascii="Calibri" w:eastAsia="Calibri" w:hAnsi="Calibri" w:cs="Times New Roman"/>
            <w:sz w:val="24"/>
            <w:szCs w:val="24"/>
            <w:lang w:val="en-US"/>
          </w:rPr>
          <w:t xml:space="preserve"> and land </w:t>
        </w:r>
        <w:commentRangeEnd w:id="494"/>
        <w:r w:rsidRPr="008E4002">
          <w:rPr>
            <w:rStyle w:val="Refdecomentrio"/>
            <w:rFonts w:ascii="Times New Roman" w:eastAsia="Times New Roman" w:hAnsi="Times New Roman" w:cs="Times New Roman"/>
            <w:lang w:val="en-US"/>
          </w:rPr>
          <w:commentReference w:id="494"/>
        </w:r>
      </w:ins>
      <w:commentRangeEnd w:id="495"/>
      <w:ins w:id="497" w:author="Gee, Jennifer (FIAS)" w:date="2017-06-16T15:10:00Z">
        <w:r>
          <w:rPr>
            <w:rStyle w:val="Refdecomentrio"/>
            <w:rFonts w:ascii="Times New Roman" w:eastAsia="Times New Roman" w:hAnsi="Times New Roman" w:cs="Times New Roman"/>
            <w:lang w:val="en-US"/>
          </w:rPr>
          <w:commentReference w:id="495"/>
        </w:r>
      </w:ins>
      <w:ins w:id="498" w:author="Gee, Jennifer (FIAS)" w:date="2017-06-16T15:09:00Z">
        <w:r w:rsidRPr="008E4002">
          <w:rPr>
            <w:rFonts w:ascii="Calibri" w:eastAsia="Calibri" w:hAnsi="Calibri" w:cs="Times New Roman"/>
            <w:sz w:val="24"/>
            <w:szCs w:val="24"/>
            <w:lang w:val="en-US"/>
          </w:rPr>
          <w:t>any of the great variety of aquatic animals and plants, should be included</w:t>
        </w:r>
        <w:r w:rsidRPr="008E4002">
          <w:rPr>
            <w:rStyle w:val="Refdecomentrio"/>
            <w:rFonts w:ascii="Times New Roman" w:eastAsia="Times New Roman" w:hAnsi="Times New Roman" w:cs="Times New Roman"/>
            <w:lang w:val="en-US"/>
          </w:rPr>
          <w:commentReference w:id="499"/>
        </w:r>
        <w:r w:rsidRPr="008E4002">
          <w:rPr>
            <w:rFonts w:ascii="Calibri" w:eastAsia="Calibri" w:hAnsi="Calibri" w:cs="Times New Roman"/>
            <w:sz w:val="24"/>
            <w:szCs w:val="24"/>
            <w:lang w:val="en-US"/>
          </w:rPr>
          <w:t>.</w:t>
        </w:r>
        <w:r w:rsidRPr="00057666">
          <w:rPr>
            <w:rFonts w:ascii="Calibri" w:eastAsia="Calibri" w:hAnsi="Calibri" w:cs="Times New Roman"/>
            <w:sz w:val="24"/>
            <w:szCs w:val="24"/>
            <w:lang w:val="en-US"/>
          </w:rPr>
          <w:t xml:space="preserve"> </w:t>
        </w:r>
      </w:ins>
    </w:p>
    <w:p w14:paraId="657DFCE4" w14:textId="77777777" w:rsidR="008E4002" w:rsidRPr="00057666" w:rsidRDefault="008E4002" w:rsidP="008E4002">
      <w:pPr>
        <w:pStyle w:val="PargrafodaLista"/>
        <w:spacing w:after="0" w:line="240" w:lineRule="auto"/>
        <w:jc w:val="both"/>
        <w:rPr>
          <w:ins w:id="500" w:author="Gee, Jennifer (FIAS)" w:date="2017-06-16T15:09:00Z"/>
          <w:rFonts w:ascii="Calibri" w:eastAsia="Calibri" w:hAnsi="Calibri" w:cs="Times New Roman"/>
          <w:sz w:val="24"/>
          <w:szCs w:val="24"/>
          <w:lang w:val="en-US"/>
        </w:rPr>
      </w:pPr>
    </w:p>
    <w:p w14:paraId="2D5BA353" w14:textId="77777777" w:rsidR="008E4002" w:rsidRPr="00BD0C1B" w:rsidRDefault="008E4002" w:rsidP="008E4002">
      <w:pPr>
        <w:pStyle w:val="PargrafodaLista"/>
        <w:numPr>
          <w:ilvl w:val="0"/>
          <w:numId w:val="11"/>
        </w:numPr>
        <w:spacing w:after="0" w:line="240" w:lineRule="auto"/>
        <w:jc w:val="both"/>
        <w:rPr>
          <w:ins w:id="501" w:author="Gee, Jennifer (FIAS)" w:date="2017-06-16T15:09:00Z"/>
          <w:rFonts w:ascii="Calibri" w:eastAsia="Calibri" w:hAnsi="Calibri" w:cs="Times New Roman"/>
          <w:sz w:val="24"/>
          <w:szCs w:val="24"/>
          <w:lang w:val="en-US"/>
        </w:rPr>
      </w:pPr>
      <w:commentRangeStart w:id="502"/>
      <w:ins w:id="503" w:author="Gee, Jennifer (FIAS)" w:date="2017-06-16T15:09:00Z">
        <w:r w:rsidRPr="00BD0C1B">
          <w:rPr>
            <w:rFonts w:ascii="Calibri" w:eastAsia="Calibri" w:hAnsi="Calibri" w:cs="Times New Roman"/>
            <w:sz w:val="24"/>
            <w:szCs w:val="24"/>
            <w:lang w:val="en-US"/>
          </w:rPr>
          <w:t>Fishers on whaling vessels should be recorded separately.</w:t>
        </w:r>
        <w:commentRangeEnd w:id="502"/>
        <w:r w:rsidRPr="00057666">
          <w:rPr>
            <w:rStyle w:val="Refdecomentrio"/>
            <w:rFonts w:ascii="Times New Roman" w:eastAsia="Times New Roman" w:hAnsi="Times New Roman" w:cs="Times New Roman"/>
            <w:lang w:val="en-US"/>
          </w:rPr>
          <w:commentReference w:id="502"/>
        </w:r>
      </w:ins>
    </w:p>
    <w:p w14:paraId="2F958198" w14:textId="77777777" w:rsidR="008E4002" w:rsidRPr="00057666" w:rsidRDefault="008E4002" w:rsidP="008E4002">
      <w:pPr>
        <w:ind w:left="720"/>
        <w:jc w:val="both"/>
        <w:rPr>
          <w:ins w:id="504" w:author="Gee, Jennifer (FIAS)" w:date="2017-06-16T15:09:00Z"/>
          <w:rFonts w:ascii="Calibri" w:eastAsia="Calibri" w:hAnsi="Calibri"/>
          <w:lang w:val="en-US"/>
        </w:rPr>
      </w:pPr>
    </w:p>
    <w:p w14:paraId="159960EA" w14:textId="77777777" w:rsidR="008E4002" w:rsidRPr="00057666" w:rsidRDefault="008E4002" w:rsidP="008E4002">
      <w:pPr>
        <w:pStyle w:val="PargrafodaLista"/>
        <w:numPr>
          <w:ilvl w:val="0"/>
          <w:numId w:val="11"/>
        </w:numPr>
        <w:spacing w:after="0" w:line="240" w:lineRule="auto"/>
        <w:jc w:val="both"/>
        <w:rPr>
          <w:ins w:id="505" w:author="Gee, Jennifer (FIAS)" w:date="2017-06-16T15:09:00Z"/>
          <w:rFonts w:ascii="Calibri" w:eastAsia="Calibri" w:hAnsi="Calibri" w:cs="Times New Roman"/>
          <w:sz w:val="24"/>
          <w:szCs w:val="24"/>
          <w:lang w:val="en-US"/>
        </w:rPr>
      </w:pPr>
      <w:ins w:id="506" w:author="Gee, Jennifer (FIAS)" w:date="2017-06-16T15:09:00Z">
        <w:r w:rsidRPr="00057666">
          <w:rPr>
            <w:rFonts w:ascii="Calibri" w:eastAsia="Calibri" w:hAnsi="Calibri" w:cs="Times New Roman"/>
            <w:sz w:val="24"/>
            <w:szCs w:val="24"/>
            <w:lang w:val="en-US"/>
          </w:rPr>
          <w:t>The crews on fish factory ships, mother ships to fishing fleets, and on auxiliary craft such as, fish carriers, and fish transport craft should be included.</w:t>
        </w:r>
      </w:ins>
    </w:p>
    <w:p w14:paraId="3827A96E" w14:textId="77777777" w:rsidR="008E4002" w:rsidRPr="00057666" w:rsidRDefault="008E4002" w:rsidP="008E4002">
      <w:pPr>
        <w:pStyle w:val="PargrafodaLista"/>
        <w:spacing w:after="0" w:line="240" w:lineRule="auto"/>
        <w:jc w:val="both"/>
        <w:rPr>
          <w:ins w:id="507" w:author="Gee, Jennifer (FIAS)" w:date="2017-06-16T15:09:00Z"/>
          <w:rFonts w:ascii="Calibri" w:eastAsia="Calibri" w:hAnsi="Calibri" w:cs="Times New Roman"/>
          <w:sz w:val="24"/>
          <w:szCs w:val="24"/>
          <w:lang w:val="en-US"/>
        </w:rPr>
      </w:pPr>
    </w:p>
    <w:p w14:paraId="649BB22E" w14:textId="77777777" w:rsidR="008E4002" w:rsidRPr="00057666" w:rsidRDefault="008E4002" w:rsidP="008E4002">
      <w:pPr>
        <w:pStyle w:val="PargrafodaLista"/>
        <w:numPr>
          <w:ilvl w:val="0"/>
          <w:numId w:val="11"/>
        </w:numPr>
        <w:spacing w:after="0" w:line="240" w:lineRule="auto"/>
        <w:jc w:val="both"/>
        <w:rPr>
          <w:ins w:id="508" w:author="Gee, Jennifer (FIAS)" w:date="2017-06-16T15:09:00Z"/>
          <w:rFonts w:ascii="Calibri" w:eastAsia="Calibri" w:hAnsi="Calibri" w:cs="Times New Roman"/>
          <w:sz w:val="24"/>
          <w:szCs w:val="24"/>
          <w:lang w:val="en-US"/>
        </w:rPr>
      </w:pPr>
      <w:ins w:id="509" w:author="Gee, Jennifer (FIAS)" w:date="2017-06-16T15:09:00Z">
        <w:r w:rsidRPr="00057666">
          <w:rPr>
            <w:rFonts w:ascii="Calibri" w:eastAsia="Calibri" w:hAnsi="Calibri" w:cs="Times New Roman"/>
            <w:sz w:val="24"/>
            <w:szCs w:val="24"/>
            <w:lang w:val="en-US"/>
          </w:rPr>
          <w:t>The crews of state-operated fishery patrol vessels, fishery protection vessels, hospital ships, etc. should be excluded from the fishers’ statistics.</w:t>
        </w:r>
      </w:ins>
    </w:p>
    <w:p w14:paraId="37F4ED23" w14:textId="77777777" w:rsidR="008E4002" w:rsidRPr="00057666" w:rsidRDefault="008E4002">
      <w:pPr>
        <w:rPr>
          <w:ins w:id="510" w:author="Gee, Jennifer (FIAS)" w:date="2017-06-16T15:08:00Z"/>
          <w:lang w:val="en-US"/>
        </w:rPr>
        <w:pPrChange w:id="511" w:author="Gee, Jennifer (FIAS)" w:date="2017-06-16T15:08:00Z">
          <w:pPr>
            <w:ind w:left="450"/>
          </w:pPr>
        </w:pPrChange>
      </w:pPr>
    </w:p>
    <w:p w14:paraId="1ACACB2E" w14:textId="77777777" w:rsidR="008E4002" w:rsidRDefault="008E4002" w:rsidP="008E4002">
      <w:pPr>
        <w:pStyle w:val="PargrafodaLista"/>
        <w:numPr>
          <w:ilvl w:val="0"/>
          <w:numId w:val="9"/>
        </w:numPr>
        <w:spacing w:after="0" w:line="240" w:lineRule="auto"/>
        <w:ind w:left="360"/>
        <w:jc w:val="both"/>
        <w:rPr>
          <w:ins w:id="512" w:author="Gee, Jennifer (FIAS)" w:date="2017-06-16T15:11:00Z"/>
          <w:rFonts w:eastAsia="Calibri" w:cs="Times New Roman"/>
          <w:sz w:val="24"/>
          <w:szCs w:val="24"/>
          <w:lang w:val="en-US"/>
        </w:rPr>
      </w:pPr>
      <w:ins w:id="513" w:author="Gee, Jennifer (FIAS)" w:date="2017-06-16T15:10:00Z">
        <w:r>
          <w:rPr>
            <w:rFonts w:eastAsia="Calibri" w:cs="Times New Roman"/>
            <w:b/>
            <w:sz w:val="24"/>
            <w:szCs w:val="24"/>
            <w:lang w:val="en-US"/>
          </w:rPr>
          <w:t>Time</w:t>
        </w:r>
        <w:r w:rsidRPr="00040D82">
          <w:rPr>
            <w:rFonts w:eastAsia="Calibri" w:cs="Times New Roman"/>
            <w:b/>
            <w:sz w:val="24"/>
            <w:szCs w:val="24"/>
            <w:lang w:val="en-US"/>
          </w:rPr>
          <w:t>-use definition</w:t>
        </w:r>
        <w:r>
          <w:rPr>
            <w:rFonts w:eastAsia="Calibri" w:cs="Times New Roman"/>
            <w:sz w:val="24"/>
            <w:szCs w:val="24"/>
            <w:lang w:val="en-US"/>
          </w:rPr>
          <w:t xml:space="preserve"> – can be made either by FTE or following the FAO FM questionnaire standard:</w:t>
        </w:r>
      </w:ins>
    </w:p>
    <w:p w14:paraId="19FEFF6B" w14:textId="66996EEE" w:rsidR="008E4002" w:rsidRDefault="008E4002" w:rsidP="008E4002">
      <w:pPr>
        <w:jc w:val="both"/>
        <w:rPr>
          <w:ins w:id="514" w:author="Gee, Jennifer (FIAS)" w:date="2017-06-16T15:12:00Z"/>
          <w:lang w:val="en-US"/>
        </w:rPr>
      </w:pPr>
      <w:moveToRangeStart w:id="515" w:author="Gee, Jennifer (FIAS)" w:date="2017-06-16T15:11:00Z" w:name="move485389207"/>
      <w:commentRangeStart w:id="516"/>
      <w:moveTo w:id="517" w:author="Gee, Jennifer (FIAS)" w:date="2017-06-16T15:11:00Z">
        <w:r w:rsidRPr="008E4002">
          <w:rPr>
            <w:rFonts w:ascii="Calibri" w:eastAsia="Calibri" w:hAnsi="Calibri"/>
            <w:lang w:val="en-US"/>
            <w:rPrChange w:id="518" w:author="Gee, Jennifer (FIAS)" w:date="2017-06-16T15:11:00Z">
              <w:rPr>
                <w:lang w:val="en-US"/>
              </w:rPr>
            </w:rPrChange>
          </w:rPr>
          <w:t xml:space="preserve">For some purposes, the conversion of the employment data as full-time equivalent (FTE) may be useful. </w:t>
        </w:r>
        <w:commentRangeEnd w:id="516"/>
        <w:r>
          <w:rPr>
            <w:rStyle w:val="Refdecomentrio"/>
            <w:rFonts w:eastAsia="Times New Roman"/>
            <w:lang w:val="en-US"/>
          </w:rPr>
          <w:commentReference w:id="516"/>
        </w:r>
        <w:r w:rsidRPr="008E4002">
          <w:rPr>
            <w:rFonts w:ascii="Calibri" w:eastAsia="Calibri" w:hAnsi="Calibri"/>
            <w:lang w:val="en-US"/>
            <w:rPrChange w:id="519" w:author="Gee, Jennifer (FIAS)" w:date="2017-06-16T15:11:00Z">
              <w:rPr>
                <w:lang w:val="en-US"/>
              </w:rPr>
            </w:rPrChange>
          </w:rPr>
          <w:t xml:space="preserve">However, in many situations it is the actual number of people affected that is relevant and fisheries are subject to strong seasonal variation in employment based on the characteristics of the fisheries. </w:t>
        </w:r>
        <w:r w:rsidRPr="008E4002">
          <w:rPr>
            <w:rFonts w:ascii="Calibri" w:eastAsia="Calibri" w:hAnsi="Calibri"/>
            <w:strike/>
            <w:lang w:val="en-US"/>
            <w:rPrChange w:id="520" w:author="Gee, Jennifer (FIAS)" w:date="2017-06-16T15:11:00Z">
              <w:rPr>
                <w:lang w:val="en-US"/>
              </w:rPr>
            </w:rPrChange>
          </w:rPr>
          <w:t>Where such conversion is desirable guidance may be found in LEI WAGENINGENUR Coordinator, 2006 Calculation of labor including full-time equivalent (FTE) in fisheries Study No FISH/2005/14 and amended by the SGECA 07-01 report.</w:t>
        </w:r>
      </w:moveTo>
      <w:ins w:id="521" w:author="Gee, Jennifer (FIAS)" w:date="2017-06-16T15:11:00Z">
        <w:r w:rsidRPr="008E4002">
          <w:rPr>
            <w:lang w:val="en-US"/>
          </w:rPr>
          <w:t xml:space="preserve"> </w:t>
        </w:r>
        <w:r>
          <w:rPr>
            <w:lang w:val="en-US"/>
          </w:rPr>
          <w:t>T</w:t>
        </w:r>
        <w:r w:rsidRPr="001479A8">
          <w:rPr>
            <w:lang w:val="en-US"/>
          </w:rPr>
          <w:t>he full time equivalent (FTE) definition can be applied</w:t>
        </w:r>
        <w:r>
          <w:rPr>
            <w:lang w:val="en-US"/>
          </w:rPr>
          <w:t xml:space="preserve"> </w:t>
        </w:r>
        <w:r w:rsidRPr="001479A8">
          <w:rPr>
            <w:lang w:val="en-US"/>
          </w:rPr>
          <w:t>and as is the case with the EU (as in note 17 and 18 to the study “Calculation of labour including full-time equivalent (FTE) in fisheries</w:t>
        </w:r>
        <w:r w:rsidRPr="00040D82">
          <w:rPr>
            <w:lang w:val="en-US"/>
          </w:rPr>
          <w:t xml:space="preserve">” (FISH/2005/14, ‘LEI WAGENINGENUR Coordinator, 2006). Or, alternately, if more detailed </w:t>
        </w:r>
        <w:r w:rsidRPr="00040D82">
          <w:rPr>
            <w:lang w:val="en-US"/>
          </w:rPr>
          <w:lastRenderedPageBreak/>
          <w:t xml:space="preserve">understanding of time use is desired then the time use definitions applied as in the FAO FM questionnaire (5.3.1.2 and 5.3.2.2) can then be applied. </w:t>
        </w:r>
      </w:ins>
    </w:p>
    <w:p w14:paraId="017C55A9" w14:textId="77777777" w:rsidR="008E4002" w:rsidRDefault="008E4002" w:rsidP="008E4002">
      <w:pPr>
        <w:rPr>
          <w:ins w:id="522" w:author="Gee, Jennifer (FIAS)" w:date="2017-06-16T15:12:00Z"/>
          <w:b/>
          <w:lang w:val="en-US"/>
        </w:rPr>
      </w:pPr>
    </w:p>
    <w:p w14:paraId="0CA90AB6" w14:textId="77777777" w:rsidR="008E4002" w:rsidRPr="001479A8" w:rsidRDefault="008E4002" w:rsidP="008E4002">
      <w:pPr>
        <w:rPr>
          <w:ins w:id="523" w:author="Gee, Jennifer (FIAS)" w:date="2017-06-16T15:12:00Z"/>
          <w:lang w:val="en-US"/>
        </w:rPr>
      </w:pPr>
      <w:ins w:id="524" w:author="Gee, Jennifer (FIAS)" w:date="2017-06-16T15:12:00Z">
        <w:r>
          <w:rPr>
            <w:b/>
            <w:lang w:val="en-US"/>
          </w:rPr>
          <w:t>Full-time equivalent (</w:t>
        </w:r>
        <w:r w:rsidRPr="00E27A14">
          <w:rPr>
            <w:b/>
            <w:lang w:val="en-US"/>
          </w:rPr>
          <w:t>FTE</w:t>
        </w:r>
        <w:r>
          <w:rPr>
            <w:b/>
            <w:lang w:val="en-US"/>
          </w:rPr>
          <w:t>)</w:t>
        </w:r>
        <w:r w:rsidRPr="001479A8">
          <w:rPr>
            <w:lang w:val="en-US"/>
          </w:rPr>
          <w:t>: (</w:t>
        </w:r>
        <w:r>
          <w:rPr>
            <w:lang w:val="en-US"/>
          </w:rPr>
          <w:t>EU</w:t>
        </w:r>
        <w:r>
          <w:rPr>
            <w:rStyle w:val="Refdenotaderodap"/>
            <w:lang w:val="en-US"/>
          </w:rPr>
          <w:footnoteReference w:id="4"/>
        </w:r>
        <w:r w:rsidRPr="001479A8">
          <w:rPr>
            <w:lang w:val="en-US"/>
          </w:rPr>
          <w:t xml:space="preserve">.) </w:t>
        </w:r>
      </w:ins>
    </w:p>
    <w:p w14:paraId="4C0C8F3B" w14:textId="77777777" w:rsidR="008E4002" w:rsidRPr="00040D82" w:rsidRDefault="008E4002" w:rsidP="008E4002">
      <w:pPr>
        <w:rPr>
          <w:ins w:id="528" w:author="Gee, Jennifer (FIAS)" w:date="2017-06-16T15:12:00Z"/>
        </w:rPr>
      </w:pPr>
      <w:ins w:id="529" w:author="Gee, Jennifer (FIAS)" w:date="2017-06-16T15:12:00Z">
        <w:r w:rsidRPr="00040D82">
          <w:rPr>
            <w:lang w:val="en-US"/>
          </w:rPr>
          <w:t>FTE national should be calculated using a threshold defined according to the features of the fishery sector, often 2 000 hours annually:</w:t>
        </w:r>
      </w:ins>
    </w:p>
    <w:p w14:paraId="18DF9D3B" w14:textId="77777777" w:rsidR="008E4002" w:rsidRPr="00040D82" w:rsidRDefault="008E4002" w:rsidP="008E4002">
      <w:pPr>
        <w:rPr>
          <w:ins w:id="530" w:author="Gee, Jennifer (FIAS)" w:date="2017-06-16T15:12:00Z"/>
        </w:rPr>
      </w:pPr>
      <w:ins w:id="531" w:author="Gee, Jennifer (FIAS)" w:date="2017-06-16T15:12:00Z">
        <w:r w:rsidRPr="00040D82">
          <w:rPr>
            <w:lang w:val="en-US"/>
          </w:rPr>
          <w:t xml:space="preserve">If the annual working hours per crew member exceed the reference level, the FTE equals 1 per crew member. </w:t>
        </w:r>
      </w:ins>
    </w:p>
    <w:p w14:paraId="559FAF42" w14:textId="77777777" w:rsidR="008E4002" w:rsidRPr="00040D82" w:rsidRDefault="008E4002" w:rsidP="008E4002">
      <w:pPr>
        <w:pStyle w:val="PargrafodaLista"/>
        <w:numPr>
          <w:ilvl w:val="0"/>
          <w:numId w:val="19"/>
        </w:numPr>
        <w:rPr>
          <w:ins w:id="532" w:author="Gee, Jennifer (FIAS)" w:date="2017-06-16T15:12:00Z"/>
          <w:rFonts w:cs="Times New Roman"/>
        </w:rPr>
      </w:pPr>
      <w:ins w:id="533" w:author="Gee, Jennifer (FIAS)" w:date="2017-06-16T15:12:00Z">
        <w:r w:rsidRPr="00040D82">
          <w:rPr>
            <w:rFonts w:cs="Times New Roman"/>
            <w:lang w:val="en-US"/>
          </w:rPr>
          <w:t>if annual working hours&gt;national threshold          FTE national =1</w:t>
        </w:r>
      </w:ins>
    </w:p>
    <w:p w14:paraId="6A13541C" w14:textId="77777777" w:rsidR="008E4002" w:rsidRPr="00057666" w:rsidRDefault="008E4002" w:rsidP="008E4002">
      <w:pPr>
        <w:pStyle w:val="PargrafodaLista"/>
        <w:numPr>
          <w:ilvl w:val="0"/>
          <w:numId w:val="19"/>
        </w:numPr>
        <w:rPr>
          <w:ins w:id="534" w:author="Gee, Jennifer (FIAS)" w:date="2017-06-16T15:12:00Z"/>
          <w:rFonts w:cs="Times New Roman"/>
        </w:rPr>
      </w:pPr>
      <w:ins w:id="535" w:author="Gee, Jennifer (FIAS)" w:date="2017-06-16T15:12:00Z">
        <w:r w:rsidRPr="00057666">
          <w:rPr>
            <w:lang w:val="en-US"/>
          </w:rPr>
          <w:t xml:space="preserve">If not, the FTE equals the ratio between the hours worked and the reference level. </w:t>
        </w:r>
      </w:ins>
    </w:p>
    <w:p w14:paraId="028EADE9" w14:textId="77777777" w:rsidR="008E4002" w:rsidRPr="00357445" w:rsidRDefault="008E4002" w:rsidP="008E4002">
      <w:pPr>
        <w:pStyle w:val="PargrafodaLista"/>
        <w:numPr>
          <w:ilvl w:val="0"/>
          <w:numId w:val="19"/>
        </w:numPr>
        <w:rPr>
          <w:ins w:id="536" w:author="Gee, Jennifer (FIAS)" w:date="2017-06-16T15:12:00Z"/>
        </w:rPr>
      </w:pPr>
      <w:ins w:id="537" w:author="Gee, Jennifer (FIAS)" w:date="2017-06-16T15:12:00Z">
        <w:r w:rsidRPr="00057666">
          <w:rPr>
            <w:lang w:val="en-US"/>
          </w:rPr>
          <w:t xml:space="preserve">if annual working hours&lt;national threshold          FTE national = </w:t>
        </w:r>
        <m:oMath>
          <m:f>
            <m:fPr>
              <m:ctrlPr>
                <w:rPr>
                  <w:rFonts w:ascii="Cambria Math" w:hAnsi="Cambria Math" w:cs="Times New Roman"/>
                  <w:i/>
                  <w:iCs/>
                </w:rPr>
              </m:ctrlPr>
            </m:fPr>
            <m:num>
              <m:r>
                <w:rPr>
                  <w:rFonts w:ascii="Cambria Math" w:hAnsi="Cambria Math"/>
                  <w:lang w:val="en-US"/>
                </w:rPr>
                <m:t>annual</m:t>
              </m:r>
              <m:r>
                <w:rPr>
                  <w:rFonts w:ascii="Cambria Math" w:hAnsi="Cambria Math"/>
                </w:rPr>
                <m:t> working hours</m:t>
              </m:r>
            </m:num>
            <m:den>
              <m:r>
                <w:rPr>
                  <w:rFonts w:ascii="Cambria Math" w:hAnsi="Cambria Math"/>
                </w:rPr>
                <m:t>national threshold</m:t>
              </m:r>
            </m:den>
          </m:f>
        </m:oMath>
      </w:ins>
    </w:p>
    <w:p w14:paraId="36B28129" w14:textId="77777777" w:rsidR="008E4002" w:rsidRPr="00040D82" w:rsidRDefault="008E4002" w:rsidP="008E4002">
      <w:pPr>
        <w:rPr>
          <w:ins w:id="538" w:author="Gee, Jennifer (FIAS)" w:date="2017-06-16T15:12:00Z"/>
          <w:b/>
          <w:lang w:val="en-US"/>
        </w:rPr>
      </w:pPr>
      <w:ins w:id="539" w:author="Gee, Jennifer (FIAS)" w:date="2017-06-16T15:12:00Z">
        <w:r w:rsidRPr="00040D82">
          <w:rPr>
            <w:b/>
            <w:lang w:val="en-US"/>
          </w:rPr>
          <w:t>Classification of Time-use (from CWP handbook)</w:t>
        </w:r>
        <w:r w:rsidRPr="00040D82">
          <w:rPr>
            <w:b/>
            <w:lang w:val="en-US"/>
          </w:rPr>
          <w:tab/>
        </w:r>
        <w:r w:rsidRPr="00040D82">
          <w:rPr>
            <w:b/>
            <w:lang w:val="en-US"/>
          </w:rPr>
          <w:tab/>
        </w:r>
      </w:ins>
    </w:p>
    <w:p w14:paraId="7911E09A" w14:textId="77777777" w:rsidR="008E4002" w:rsidRPr="009D795F" w:rsidRDefault="008E4002" w:rsidP="008E4002">
      <w:pPr>
        <w:pStyle w:val="PargrafodaLista"/>
        <w:numPr>
          <w:ilvl w:val="0"/>
          <w:numId w:val="20"/>
        </w:numPr>
        <w:rPr>
          <w:ins w:id="540" w:author="Gee, Jennifer (FIAS)" w:date="2017-06-16T15:12:00Z"/>
          <w:lang w:val="en-US"/>
        </w:rPr>
      </w:pPr>
      <w:ins w:id="541" w:author="Gee, Jennifer (FIAS)" w:date="2017-06-16T15:12:00Z">
        <w:r w:rsidRPr="009D795F">
          <w:rPr>
            <w:lang w:val="en-US"/>
          </w:rPr>
          <w:t>Full-time: receive at least 90% of their livelihood or spend at least 90% of their working time in that occupation</w:t>
        </w:r>
      </w:ins>
    </w:p>
    <w:p w14:paraId="3DE27B91" w14:textId="77777777" w:rsidR="008E4002" w:rsidRPr="009D795F" w:rsidRDefault="008E4002" w:rsidP="008E4002">
      <w:pPr>
        <w:pStyle w:val="PargrafodaLista"/>
        <w:numPr>
          <w:ilvl w:val="0"/>
          <w:numId w:val="20"/>
        </w:numPr>
        <w:rPr>
          <w:ins w:id="542" w:author="Gee, Jennifer (FIAS)" w:date="2017-06-16T15:12:00Z"/>
          <w:lang w:val="en-US"/>
        </w:rPr>
      </w:pPr>
      <w:ins w:id="543" w:author="Gee, Jennifer (FIAS)" w:date="2017-06-16T15:12:00Z">
        <w:r w:rsidRPr="009D795F">
          <w:rPr>
            <w:lang w:val="en-US"/>
          </w:rPr>
          <w:t>Part-time: receive at least 30% but less than 90% of their livelihood or spend at least 30% but less than 90% of their working time in that occupation</w:t>
        </w:r>
      </w:ins>
    </w:p>
    <w:p w14:paraId="34AB3AD3" w14:textId="77777777" w:rsidR="008E4002" w:rsidRPr="00357445" w:rsidRDefault="008E4002" w:rsidP="008E4002">
      <w:pPr>
        <w:pStyle w:val="PargrafodaLista"/>
        <w:numPr>
          <w:ilvl w:val="0"/>
          <w:numId w:val="20"/>
        </w:numPr>
        <w:rPr>
          <w:ins w:id="544" w:author="Gee, Jennifer (FIAS)" w:date="2017-06-16T15:12:00Z"/>
        </w:rPr>
      </w:pPr>
      <w:ins w:id="545" w:author="Gee, Jennifer (FIAS)" w:date="2017-06-16T15:12:00Z">
        <w:r w:rsidRPr="009D795F">
          <w:rPr>
            <w:lang w:val="en-US"/>
          </w:rPr>
          <w:t>Occasional: receive less than 30% or spend under 30% of their working time in that occupation</w:t>
        </w:r>
      </w:ins>
    </w:p>
    <w:p w14:paraId="2F588DA2" w14:textId="77777777" w:rsidR="002A03B0" w:rsidRDefault="002A03B0" w:rsidP="002A03B0">
      <w:pPr>
        <w:jc w:val="both"/>
        <w:rPr>
          <w:ins w:id="546" w:author="Gee, Jennifer (FIAS)" w:date="2017-06-16T15:17:00Z"/>
          <w:rFonts w:ascii="Calibri" w:eastAsia="Calibri" w:hAnsi="Calibri"/>
          <w:lang w:val="en-US"/>
        </w:rPr>
      </w:pPr>
      <w:ins w:id="547" w:author="Gee, Jennifer (FIAS)" w:date="2017-06-16T15:17:00Z">
        <w:r>
          <w:rPr>
            <w:rFonts w:ascii="Calibri" w:eastAsia="Calibri" w:hAnsi="Calibri"/>
            <w:lang w:val="en-US"/>
          </w:rPr>
          <w:t xml:space="preserve">An </w:t>
        </w:r>
        <w:r w:rsidRPr="00BD0C1B">
          <w:rPr>
            <w:rFonts w:ascii="Calibri" w:eastAsia="Calibri" w:hAnsi="Calibri"/>
            <w:u w:val="single"/>
            <w:lang w:val="en-US"/>
          </w:rPr>
          <w:t>additional variable</w:t>
        </w:r>
        <w:r>
          <w:rPr>
            <w:rFonts w:ascii="Calibri" w:eastAsia="Calibri" w:hAnsi="Calibri"/>
            <w:lang w:val="en-US"/>
          </w:rPr>
          <w:t xml:space="preserve"> is:  </w:t>
        </w:r>
      </w:ins>
    </w:p>
    <w:p w14:paraId="733E43F5" w14:textId="77777777" w:rsidR="002A03B0" w:rsidRPr="00040D82" w:rsidRDefault="002A03B0" w:rsidP="002A03B0">
      <w:pPr>
        <w:jc w:val="both"/>
        <w:rPr>
          <w:ins w:id="548" w:author="Gee, Jennifer (FIAS)" w:date="2017-06-16T15:17:00Z"/>
          <w:rFonts w:ascii="Calibri" w:eastAsia="Calibri" w:hAnsi="Calibri"/>
          <w:lang w:val="en-US"/>
        </w:rPr>
      </w:pPr>
    </w:p>
    <w:p w14:paraId="36C2127A" w14:textId="77777777" w:rsidR="002A03B0" w:rsidRDefault="002A03B0" w:rsidP="002A03B0">
      <w:pPr>
        <w:pStyle w:val="PargrafodaLista"/>
        <w:numPr>
          <w:ilvl w:val="0"/>
          <w:numId w:val="18"/>
        </w:numPr>
        <w:spacing w:after="0" w:line="240" w:lineRule="auto"/>
        <w:jc w:val="both"/>
        <w:rPr>
          <w:ins w:id="549" w:author="Gee, Jennifer (FIAS)" w:date="2017-06-16T15:17:00Z"/>
          <w:rFonts w:ascii="Calibri" w:eastAsia="Calibri" w:hAnsi="Calibri" w:cs="Times New Roman"/>
          <w:sz w:val="24"/>
          <w:szCs w:val="24"/>
          <w:lang w:val="en-US"/>
        </w:rPr>
      </w:pPr>
      <w:ins w:id="550" w:author="Gee, Jennifer (FIAS)" w:date="2017-06-16T15:17:00Z">
        <w:r w:rsidRPr="00BD0C1B">
          <w:rPr>
            <w:rFonts w:ascii="Calibri" w:eastAsia="Calibri" w:hAnsi="Calibri" w:cs="Times New Roman"/>
            <w:b/>
            <w:sz w:val="24"/>
            <w:szCs w:val="24"/>
            <w:lang w:val="en-US"/>
          </w:rPr>
          <w:t>Remuneration</w:t>
        </w:r>
        <w:r>
          <w:rPr>
            <w:rFonts w:ascii="Calibri" w:eastAsia="Calibri" w:hAnsi="Calibri" w:cs="Times New Roman"/>
            <w:sz w:val="24"/>
            <w:szCs w:val="24"/>
            <w:lang w:val="en-US"/>
          </w:rPr>
          <w:t xml:space="preserve"> which provides an important and clear estimation of the contribution to livelihood gained from employment in the sector. </w:t>
        </w:r>
      </w:ins>
    </w:p>
    <w:p w14:paraId="4E4BB18E" w14:textId="77777777" w:rsidR="002A03B0" w:rsidRDefault="002A03B0" w:rsidP="002A03B0">
      <w:pPr>
        <w:jc w:val="both"/>
        <w:rPr>
          <w:ins w:id="551" w:author="Gee, Jennifer (FIAS)" w:date="2017-06-16T15:17:00Z"/>
          <w:rFonts w:ascii="Calibri" w:eastAsia="Calibri" w:hAnsi="Calibri"/>
          <w:lang w:val="en-US"/>
        </w:rPr>
      </w:pPr>
    </w:p>
    <w:p w14:paraId="48E76941" w14:textId="77777777" w:rsidR="002A03B0" w:rsidRPr="00CC4D92" w:rsidRDefault="002A03B0" w:rsidP="002A03B0">
      <w:pPr>
        <w:jc w:val="both"/>
        <w:rPr>
          <w:ins w:id="552" w:author="Gee, Jennifer (FIAS)" w:date="2017-06-16T15:17:00Z"/>
          <w:rFonts w:ascii="Calibri" w:eastAsia="Calibri" w:hAnsi="Calibri"/>
          <w:lang w:val="en-US"/>
        </w:rPr>
      </w:pPr>
      <w:ins w:id="553" w:author="Gee, Jennifer (FIAS)" w:date="2017-06-16T15:17:00Z">
        <w:r w:rsidRPr="00CC4D92">
          <w:rPr>
            <w:rFonts w:ascii="Calibri" w:eastAsia="Calibri" w:hAnsi="Calibri"/>
            <w:lang w:val="en-US"/>
          </w:rPr>
          <w:sym w:font="Wingdings" w:char="F0E0"/>
        </w:r>
        <w:r>
          <w:rPr>
            <w:rFonts w:ascii="Calibri" w:eastAsia="Calibri" w:hAnsi="Calibri"/>
            <w:lang w:val="en-US"/>
          </w:rPr>
          <w:t xml:space="preserve"> </w:t>
        </w:r>
        <w:r w:rsidRPr="00BD0C1B">
          <w:rPr>
            <w:rFonts w:ascii="Calibri" w:eastAsia="Calibri" w:hAnsi="Calibri"/>
            <w:b/>
            <w:lang w:val="en-US"/>
          </w:rPr>
          <w:t>Remuneration</w:t>
        </w:r>
        <w:r w:rsidRPr="00CC4D92">
          <w:rPr>
            <w:rFonts w:ascii="Calibri" w:eastAsia="Calibri" w:hAnsi="Calibri"/>
            <w:lang w:val="en-US"/>
          </w:rPr>
          <w:t xml:space="preserve"> of crew, including owner: the total remuneration includes social</w:t>
        </w:r>
      </w:ins>
    </w:p>
    <w:p w14:paraId="70BDC631" w14:textId="77777777" w:rsidR="002A03B0" w:rsidRPr="00CC4D92" w:rsidRDefault="002A03B0" w:rsidP="002A03B0">
      <w:pPr>
        <w:jc w:val="both"/>
        <w:rPr>
          <w:ins w:id="554" w:author="Gee, Jennifer (FIAS)" w:date="2017-06-16T15:17:00Z"/>
          <w:rFonts w:ascii="Calibri" w:eastAsia="Calibri" w:hAnsi="Calibri"/>
          <w:lang w:val="en-US"/>
        </w:rPr>
      </w:pPr>
      <w:ins w:id="555" w:author="Gee, Jennifer (FIAS)" w:date="2017-06-16T15:17:00Z">
        <w:r w:rsidRPr="00CC4D92">
          <w:rPr>
            <w:rFonts w:ascii="Calibri" w:eastAsia="Calibri" w:hAnsi="Calibri"/>
            <w:lang w:val="en-US"/>
          </w:rPr>
          <w:t>security costs for all crew members including the owner. This is often the same</w:t>
        </w:r>
      </w:ins>
    </w:p>
    <w:p w14:paraId="3B692F00" w14:textId="77777777" w:rsidR="002A03B0" w:rsidRDefault="002A03B0" w:rsidP="002A03B0">
      <w:pPr>
        <w:jc w:val="both"/>
        <w:rPr>
          <w:ins w:id="556" w:author="Gee, Jennifer (FIAS)" w:date="2017-06-16T15:17:00Z"/>
          <w:rFonts w:ascii="Calibri" w:eastAsia="Calibri" w:hAnsi="Calibri"/>
          <w:lang w:val="en-US"/>
        </w:rPr>
      </w:pPr>
      <w:ins w:id="557" w:author="Gee, Jennifer (FIAS)" w:date="2017-06-16T15:17:00Z">
        <w:r w:rsidRPr="00CC4D92">
          <w:rPr>
            <w:rFonts w:ascii="Calibri" w:eastAsia="Calibri" w:hAnsi="Calibri"/>
            <w:lang w:val="en-US"/>
          </w:rPr>
          <w:t>value as that reflected on the official payslips.</w:t>
        </w:r>
        <w:r>
          <w:rPr>
            <w:rFonts w:ascii="Calibri" w:eastAsia="Calibri" w:hAnsi="Calibri"/>
            <w:lang w:val="en-US"/>
          </w:rPr>
          <w:t xml:space="preserve"> Although this value may be collected in the same manner as for personnel costs, in the frequent instance it is paid in some form of a crew-share it is best calculated separately</w:t>
        </w:r>
        <w:r>
          <w:rPr>
            <w:rStyle w:val="Refdenotaderodap"/>
            <w:rFonts w:ascii="Calibri" w:eastAsia="Calibri" w:hAnsi="Calibri"/>
            <w:lang w:val="en-US"/>
          </w:rPr>
          <w:footnoteReference w:id="5"/>
        </w:r>
        <w:r>
          <w:rPr>
            <w:rFonts w:ascii="Calibri" w:eastAsia="Calibri" w:hAnsi="Calibri"/>
            <w:lang w:val="en-US"/>
          </w:rPr>
          <w:t xml:space="preserve">. </w:t>
        </w:r>
      </w:ins>
    </w:p>
    <w:p w14:paraId="4C9BB62F" w14:textId="77777777" w:rsidR="008E4002" w:rsidRDefault="008E4002" w:rsidP="008E4002">
      <w:pPr>
        <w:jc w:val="both"/>
        <w:rPr>
          <w:ins w:id="560" w:author="Gee, Jennifer (FIAS)" w:date="2017-06-16T15:11:00Z"/>
          <w:lang w:val="en-US"/>
        </w:rPr>
      </w:pPr>
    </w:p>
    <w:p w14:paraId="0A86A6C7" w14:textId="77777777" w:rsidR="00813DC6" w:rsidRDefault="00813DC6" w:rsidP="00813DC6">
      <w:pPr>
        <w:jc w:val="both"/>
        <w:rPr>
          <w:ins w:id="561" w:author="Gee, Jennifer (FIAS)" w:date="2017-06-16T15:18:00Z"/>
          <w:rFonts w:eastAsia="Calibri"/>
          <w:lang w:val="en-US"/>
        </w:rPr>
      </w:pPr>
      <w:ins w:id="562" w:author="Gee, Jennifer (FIAS)" w:date="2017-06-16T15:18:00Z">
        <w:r>
          <w:rPr>
            <w:rFonts w:eastAsia="Calibri"/>
            <w:lang w:val="en-US"/>
          </w:rPr>
          <w:t>Some potential</w:t>
        </w:r>
        <w:r w:rsidRPr="00040D82">
          <w:rPr>
            <w:rFonts w:eastAsia="Calibri"/>
            <w:lang w:val="en-US"/>
          </w:rPr>
          <w:t xml:space="preserve"> economic indicators </w:t>
        </w:r>
        <w:r>
          <w:rPr>
            <w:rFonts w:eastAsia="Calibri"/>
            <w:lang w:val="en-US"/>
          </w:rPr>
          <w:t>that could be useful</w:t>
        </w:r>
        <w:r w:rsidRPr="00040D82">
          <w:rPr>
            <w:rFonts w:eastAsia="Calibri"/>
            <w:lang w:val="en-US"/>
          </w:rPr>
          <w:t xml:space="preserve"> in management </w:t>
        </w:r>
        <w:r>
          <w:rPr>
            <w:rFonts w:eastAsia="Calibri"/>
            <w:lang w:val="en-US"/>
          </w:rPr>
          <w:t xml:space="preserve">discussions, </w:t>
        </w:r>
        <w:r w:rsidRPr="00040D82">
          <w:rPr>
            <w:rFonts w:eastAsia="Calibri"/>
            <w:lang w:val="en-US"/>
          </w:rPr>
          <w:t>include</w:t>
        </w:r>
        <w:r>
          <w:rPr>
            <w:rFonts w:eastAsia="Calibri"/>
            <w:lang w:val="en-US"/>
          </w:rPr>
          <w:t>:</w:t>
        </w:r>
      </w:ins>
    </w:p>
    <w:p w14:paraId="6AB8D078" w14:textId="77777777" w:rsidR="00813DC6" w:rsidRDefault="00813DC6" w:rsidP="00813DC6">
      <w:pPr>
        <w:pStyle w:val="PargrafodaLista"/>
        <w:numPr>
          <w:ilvl w:val="0"/>
          <w:numId w:val="10"/>
        </w:numPr>
        <w:spacing w:after="0" w:line="240" w:lineRule="auto"/>
        <w:jc w:val="both"/>
        <w:rPr>
          <w:ins w:id="563" w:author="Gee, Jennifer (FIAS)" w:date="2017-06-16T15:18:00Z"/>
          <w:rFonts w:eastAsia="Calibri" w:cs="Times New Roman"/>
          <w:sz w:val="24"/>
          <w:szCs w:val="24"/>
          <w:lang w:val="en-US"/>
        </w:rPr>
      </w:pPr>
      <w:ins w:id="564" w:author="Gee, Jennifer (FIAS)" w:date="2017-06-16T15:18:00Z">
        <w:r>
          <w:rPr>
            <w:rFonts w:eastAsia="Calibri" w:cs="Times New Roman"/>
            <w:sz w:val="24"/>
            <w:szCs w:val="24"/>
            <w:lang w:val="en-US"/>
          </w:rPr>
          <w:t xml:space="preserve">Remuneration per FTE = </w:t>
        </w:r>
        <w:r w:rsidRPr="00BD0C1B">
          <w:rPr>
            <w:rFonts w:eastAsia="Calibri" w:cs="Times New Roman"/>
            <w:sz w:val="24"/>
            <w:szCs w:val="24"/>
            <w:lang w:val="en-US"/>
          </w:rPr>
          <w:t>Personnel costs*/FTE *includes unpaid labour and excludes taxes</w:t>
        </w:r>
      </w:ins>
    </w:p>
    <w:p w14:paraId="4F2283EE" w14:textId="77777777" w:rsidR="00813DC6" w:rsidRPr="00D670D0" w:rsidRDefault="00813DC6" w:rsidP="00813DC6">
      <w:pPr>
        <w:pStyle w:val="PargrafodaLista"/>
        <w:numPr>
          <w:ilvl w:val="0"/>
          <w:numId w:val="10"/>
        </w:numPr>
        <w:spacing w:after="0" w:line="240" w:lineRule="auto"/>
        <w:jc w:val="both"/>
        <w:rPr>
          <w:ins w:id="565" w:author="Gee, Jennifer (FIAS)" w:date="2017-06-16T15:18:00Z"/>
          <w:rFonts w:eastAsia="Calibri" w:cs="Times New Roman"/>
          <w:sz w:val="24"/>
          <w:szCs w:val="24"/>
          <w:lang w:val="en-US"/>
        </w:rPr>
      </w:pPr>
      <w:ins w:id="566" w:author="Gee, Jennifer (FIAS)" w:date="2017-06-16T15:18:00Z">
        <w:r>
          <w:rPr>
            <w:rFonts w:eastAsia="Calibri" w:cs="Times New Roman"/>
            <w:sz w:val="24"/>
            <w:szCs w:val="24"/>
            <w:lang w:val="en-US"/>
          </w:rPr>
          <w:t xml:space="preserve">Labour productivity = </w:t>
        </w:r>
        <w:r w:rsidRPr="00DE458D">
          <w:rPr>
            <w:rFonts w:eastAsia="Calibri" w:cs="Times New Roman"/>
            <w:sz w:val="24"/>
            <w:szCs w:val="24"/>
            <w:lang w:val="en-US"/>
          </w:rPr>
          <w:t>GVA/FTE</w:t>
        </w:r>
      </w:ins>
    </w:p>
    <w:p w14:paraId="6B3DC0DD" w14:textId="77777777" w:rsidR="008E4002" w:rsidRPr="008E4002" w:rsidRDefault="008E4002">
      <w:pPr>
        <w:jc w:val="both"/>
        <w:rPr>
          <w:rFonts w:ascii="Calibri" w:eastAsia="Calibri" w:hAnsi="Calibri"/>
          <w:strike/>
          <w:lang w:val="en-US"/>
          <w:rPrChange w:id="567" w:author="Gee, Jennifer (FIAS)" w:date="2017-06-16T15:11:00Z">
            <w:rPr>
              <w:lang w:val="en-US"/>
            </w:rPr>
          </w:rPrChange>
        </w:rPr>
        <w:pPrChange w:id="568" w:author="Gee, Jennifer (FIAS)" w:date="2017-06-16T15:11:00Z">
          <w:pPr>
            <w:pStyle w:val="PargrafodaLista"/>
            <w:numPr>
              <w:numId w:val="9"/>
            </w:numPr>
            <w:ind w:hanging="360"/>
            <w:jc w:val="both"/>
          </w:pPr>
        </w:pPrChange>
      </w:pPr>
    </w:p>
    <w:moveToRangeEnd w:id="515"/>
    <w:p w14:paraId="0524AE42" w14:textId="77777777" w:rsidR="008E4002" w:rsidRDefault="008E4002">
      <w:pPr>
        <w:pStyle w:val="PargrafodaLista"/>
        <w:spacing w:after="0" w:line="240" w:lineRule="auto"/>
        <w:ind w:left="360"/>
        <w:jc w:val="both"/>
        <w:rPr>
          <w:ins w:id="569" w:author="Gee, Jennifer (FIAS)" w:date="2017-06-16T15:10:00Z"/>
          <w:rFonts w:eastAsia="Calibri" w:cs="Times New Roman"/>
          <w:sz w:val="24"/>
          <w:szCs w:val="24"/>
          <w:lang w:val="en-US"/>
        </w:rPr>
        <w:pPrChange w:id="570" w:author="Gee, Jennifer (FIAS)" w:date="2017-06-16T15:11:00Z">
          <w:pPr>
            <w:pStyle w:val="PargrafodaLista"/>
            <w:numPr>
              <w:numId w:val="9"/>
            </w:numPr>
            <w:spacing w:after="0" w:line="240" w:lineRule="auto"/>
            <w:ind w:left="360" w:hanging="360"/>
            <w:jc w:val="both"/>
          </w:pPr>
        </w:pPrChange>
      </w:pPr>
    </w:p>
    <w:p w14:paraId="6459C727" w14:textId="77777777" w:rsidR="008E4002" w:rsidRDefault="008E4002" w:rsidP="00752285">
      <w:pPr>
        <w:jc w:val="both"/>
        <w:rPr>
          <w:ins w:id="571" w:author="Cristina Ribeiro" w:date="2017-06-13T14:56:00Z"/>
          <w:rFonts w:ascii="Calibri" w:eastAsia="Calibri" w:hAnsi="Calibri"/>
          <w:lang w:val="en-US"/>
        </w:rPr>
      </w:pPr>
    </w:p>
    <w:p w14:paraId="600F5C7B" w14:textId="77777777" w:rsidR="00256B8D" w:rsidRPr="008E4002" w:rsidRDefault="00256B8D" w:rsidP="00256B8D">
      <w:pPr>
        <w:rPr>
          <w:ins w:id="572" w:author="Cristina Ribeiro" w:date="2017-06-13T14:56:00Z"/>
          <w:rFonts w:eastAsia="Times New Roman"/>
          <w:strike/>
          <w:rPrChange w:id="573" w:author="Gee, Jennifer (FIAS)" w:date="2017-06-16T15:12:00Z">
            <w:rPr>
              <w:ins w:id="574" w:author="Cristina Ribeiro" w:date="2017-06-13T14:56:00Z"/>
              <w:rFonts w:eastAsia="Times New Roman"/>
            </w:rPr>
          </w:rPrChange>
        </w:rPr>
      </w:pPr>
      <w:commentRangeStart w:id="575"/>
      <w:ins w:id="576" w:author="Cristina Ribeiro" w:date="2017-06-13T14:56:00Z">
        <w:r w:rsidRPr="008E4002">
          <w:rPr>
            <w:rFonts w:ascii="Verdana" w:eastAsia="Times New Roman" w:hAnsi="Verdana"/>
            <w:strike/>
            <w:color w:val="000000"/>
            <w:sz w:val="17"/>
            <w:szCs w:val="17"/>
            <w:shd w:val="clear" w:color="auto" w:fill="FFFFFF"/>
            <w:rPrChange w:id="577" w:author="Gee, Jennifer (FIAS)" w:date="2017-06-16T15:12:00Z">
              <w:rPr>
                <w:rFonts w:ascii="Verdana" w:eastAsia="Times New Roman" w:hAnsi="Verdana"/>
                <w:color w:val="000000"/>
                <w:sz w:val="17"/>
                <w:szCs w:val="17"/>
                <w:shd w:val="clear" w:color="auto" w:fill="FFFFFF"/>
              </w:rPr>
            </w:rPrChange>
          </w:rPr>
          <w:t>Fishing, operation of fish hatcheries and fish farms; service activities incidental to fishing</w:t>
        </w:r>
      </w:ins>
    </w:p>
    <w:p w14:paraId="63FA2A23" w14:textId="485BB652" w:rsidR="000F183D" w:rsidRPr="008E4002" w:rsidRDefault="00256B8D" w:rsidP="00256B8D">
      <w:pPr>
        <w:jc w:val="both"/>
        <w:rPr>
          <w:ins w:id="578" w:author="Cristina Ribeiro" w:date="2017-06-13T13:40:00Z"/>
          <w:rFonts w:ascii="Calibri" w:eastAsia="Calibri" w:hAnsi="Calibri"/>
          <w:strike/>
          <w:lang w:val="en-US"/>
          <w:rPrChange w:id="579" w:author="Gee, Jennifer (FIAS)" w:date="2017-06-16T15:12:00Z">
            <w:rPr>
              <w:ins w:id="580" w:author="Cristina Ribeiro" w:date="2017-06-13T13:40:00Z"/>
              <w:rFonts w:ascii="Calibri" w:eastAsia="Calibri" w:hAnsi="Calibri"/>
              <w:lang w:val="en-US"/>
            </w:rPr>
          </w:rPrChange>
        </w:rPr>
      </w:pPr>
      <w:ins w:id="581" w:author="Cristina Ribeiro" w:date="2017-06-13T14:56:00Z">
        <w:r w:rsidRPr="008E4002">
          <w:rPr>
            <w:rFonts w:ascii="Calibri" w:eastAsia="Calibri" w:hAnsi="Calibri"/>
            <w:strike/>
            <w:lang w:val="en-US"/>
            <w:rPrChange w:id="582" w:author="Gee, Jennifer (FIAS)" w:date="2017-06-16T15:12:00Z">
              <w:rPr>
                <w:rFonts w:ascii="Calibri" w:eastAsia="Calibri" w:hAnsi="Calibri"/>
                <w:lang w:val="en-US"/>
              </w:rPr>
            </w:rPrChange>
          </w:rPr>
          <w:t xml:space="preserve"> </w:t>
        </w:r>
      </w:ins>
      <w:r w:rsidR="00A66D63" w:rsidRPr="008E4002">
        <w:rPr>
          <w:rFonts w:ascii="Calibri" w:eastAsia="Calibri" w:hAnsi="Calibri"/>
          <w:strike/>
          <w:lang w:val="en-US"/>
          <w:rPrChange w:id="583" w:author="Gee, Jennifer (FIAS)" w:date="2017-06-16T15:12:00Z">
            <w:rPr>
              <w:rFonts w:ascii="Calibri" w:eastAsia="Calibri" w:hAnsi="Calibri"/>
              <w:lang w:val="en-US"/>
            </w:rPr>
          </w:rPrChange>
        </w:rPr>
        <w:t xml:space="preserve">[Definition of fishers based on </w:t>
      </w:r>
      <w:commentRangeStart w:id="584"/>
      <w:commentRangeStart w:id="585"/>
      <w:r w:rsidR="00A66D63" w:rsidRPr="008E4002">
        <w:rPr>
          <w:rFonts w:ascii="Calibri" w:eastAsia="Calibri" w:hAnsi="Calibri"/>
          <w:strike/>
          <w:lang w:val="en-US"/>
          <w:rPrChange w:id="586" w:author="Gee, Jennifer (FIAS)" w:date="2017-06-16T15:12:00Z">
            <w:rPr>
              <w:rFonts w:ascii="Calibri" w:eastAsia="Calibri" w:hAnsi="Calibri"/>
              <w:lang w:val="en-US"/>
            </w:rPr>
          </w:rPrChange>
        </w:rPr>
        <w:t>ISIC</w:t>
      </w:r>
      <w:commentRangeEnd w:id="584"/>
      <w:r w:rsidR="0047221F" w:rsidRPr="008E4002">
        <w:rPr>
          <w:rStyle w:val="Refdecomentrio"/>
          <w:rFonts w:eastAsia="Times New Roman"/>
          <w:strike/>
          <w:lang w:val="en-US"/>
          <w:rPrChange w:id="587" w:author="Gee, Jennifer (FIAS)" w:date="2017-06-16T15:12:00Z">
            <w:rPr>
              <w:rStyle w:val="Refdecomentrio"/>
              <w:rFonts w:eastAsia="Times New Roman"/>
              <w:lang w:val="en-US"/>
            </w:rPr>
          </w:rPrChange>
        </w:rPr>
        <w:commentReference w:id="584"/>
      </w:r>
      <w:commentRangeEnd w:id="585"/>
      <w:r w:rsidR="000F183D" w:rsidRPr="008E4002">
        <w:rPr>
          <w:rStyle w:val="Refdecomentrio"/>
          <w:rFonts w:eastAsia="Times New Roman"/>
          <w:strike/>
          <w:lang w:val="en-US"/>
          <w:rPrChange w:id="588" w:author="Gee, Jennifer (FIAS)" w:date="2017-06-16T15:12:00Z">
            <w:rPr>
              <w:rStyle w:val="Refdecomentrio"/>
              <w:rFonts w:eastAsia="Times New Roman"/>
              <w:lang w:val="en-US"/>
            </w:rPr>
          </w:rPrChange>
        </w:rPr>
        <w:commentReference w:id="585"/>
      </w:r>
      <w:r w:rsidR="00A66D63" w:rsidRPr="008E4002">
        <w:rPr>
          <w:rFonts w:ascii="Calibri" w:eastAsia="Calibri" w:hAnsi="Calibri"/>
          <w:strike/>
          <w:lang w:val="en-US"/>
          <w:rPrChange w:id="589" w:author="Gee, Jennifer (FIAS)" w:date="2017-06-16T15:12:00Z">
            <w:rPr>
              <w:rFonts w:ascii="Calibri" w:eastAsia="Calibri" w:hAnsi="Calibri"/>
              <w:lang w:val="en-US"/>
            </w:rPr>
          </w:rPrChange>
        </w:rPr>
        <w:t xml:space="preserve"> should be included here]</w:t>
      </w:r>
    </w:p>
    <w:p w14:paraId="28E531E9" w14:textId="77777777" w:rsidR="000F183D" w:rsidRPr="008E4002" w:rsidRDefault="000F183D" w:rsidP="00752285">
      <w:pPr>
        <w:jc w:val="both"/>
        <w:rPr>
          <w:ins w:id="590" w:author="Cristina Ribeiro" w:date="2017-06-13T13:40:00Z"/>
          <w:rFonts w:ascii="Calibri" w:eastAsia="Calibri" w:hAnsi="Calibri"/>
          <w:strike/>
          <w:lang w:val="en-US"/>
          <w:rPrChange w:id="591" w:author="Gee, Jennifer (FIAS)" w:date="2017-06-16T15:12:00Z">
            <w:rPr>
              <w:ins w:id="592" w:author="Cristina Ribeiro" w:date="2017-06-13T13:40:00Z"/>
              <w:rFonts w:ascii="Calibri" w:eastAsia="Calibri" w:hAnsi="Calibri"/>
              <w:lang w:val="en-US"/>
            </w:rPr>
          </w:rPrChange>
        </w:rPr>
      </w:pPr>
    </w:p>
    <w:p w14:paraId="536F246E" w14:textId="0F2F693E" w:rsidR="00752285" w:rsidRPr="008E4002" w:rsidRDefault="00A66D63" w:rsidP="00752285">
      <w:pPr>
        <w:jc w:val="both"/>
        <w:rPr>
          <w:rFonts w:ascii="Calibri" w:eastAsia="Calibri" w:hAnsi="Calibri"/>
          <w:strike/>
          <w:lang w:val="en-US"/>
          <w:rPrChange w:id="593" w:author="Gee, Jennifer (FIAS)" w:date="2017-06-16T15:12:00Z">
            <w:rPr>
              <w:rFonts w:ascii="Calibri" w:eastAsia="Calibri" w:hAnsi="Calibri"/>
              <w:lang w:val="en-US"/>
            </w:rPr>
          </w:rPrChange>
        </w:rPr>
      </w:pPr>
      <w:r w:rsidRPr="008E4002">
        <w:rPr>
          <w:rFonts w:ascii="Calibri" w:eastAsia="Calibri" w:hAnsi="Calibri"/>
          <w:strike/>
          <w:lang w:val="en-US"/>
          <w:rPrChange w:id="594" w:author="Gee, Jennifer (FIAS)" w:date="2017-06-16T15:12:00Z">
            <w:rPr>
              <w:rFonts w:ascii="Calibri" w:eastAsia="Calibri" w:hAnsi="Calibri"/>
              <w:lang w:val="en-US"/>
            </w:rPr>
          </w:rPrChange>
        </w:rPr>
        <w:t xml:space="preserve"> Statistics on the number of fishers should follow international standards for reporting employment statistics. i.e. the sub-divisions of the </w:t>
      </w:r>
      <w:commentRangeStart w:id="595"/>
      <w:r w:rsidRPr="008E4002">
        <w:rPr>
          <w:rFonts w:ascii="Calibri" w:eastAsia="Calibri" w:hAnsi="Calibri"/>
          <w:strike/>
          <w:lang w:val="en-US"/>
          <w:rPrChange w:id="596" w:author="Gee, Jennifer (FIAS)" w:date="2017-06-16T15:12:00Z">
            <w:rPr>
              <w:rFonts w:ascii="Calibri" w:eastAsia="Calibri" w:hAnsi="Calibri"/>
              <w:lang w:val="en-US"/>
            </w:rPr>
          </w:rPrChange>
        </w:rPr>
        <w:t xml:space="preserve">ILO </w:t>
      </w:r>
      <w:commentRangeEnd w:id="595"/>
      <w:r w:rsidR="0047221F" w:rsidRPr="008E4002">
        <w:rPr>
          <w:rStyle w:val="Refdecomentrio"/>
          <w:rFonts w:eastAsia="Times New Roman"/>
          <w:strike/>
          <w:lang w:val="en-US"/>
          <w:rPrChange w:id="597" w:author="Gee, Jennifer (FIAS)" w:date="2017-06-16T15:12:00Z">
            <w:rPr>
              <w:rStyle w:val="Refdecomentrio"/>
              <w:rFonts w:eastAsia="Times New Roman"/>
              <w:lang w:val="en-US"/>
            </w:rPr>
          </w:rPrChange>
        </w:rPr>
        <w:commentReference w:id="595"/>
      </w:r>
      <w:r w:rsidRPr="008E4002">
        <w:rPr>
          <w:rFonts w:ascii="Calibri" w:eastAsia="Calibri" w:hAnsi="Calibri"/>
          <w:strike/>
          <w:lang w:val="en-US"/>
          <w:rPrChange w:id="598" w:author="Gee, Jennifer (FIAS)" w:date="2017-06-16T15:12:00Z">
            <w:rPr>
              <w:rFonts w:ascii="Calibri" w:eastAsia="Calibri" w:hAnsi="Calibri"/>
              <w:lang w:val="en-US"/>
            </w:rPr>
          </w:rPrChange>
        </w:rPr>
        <w:t xml:space="preserve">International Standard Classification of Occupations (ISCO-88). The United Nations Statistical Commission specifically recommends collecting employment statistics by gender and age, </w:t>
      </w:r>
      <w:commentRangeStart w:id="599"/>
      <w:r w:rsidRPr="008E4002">
        <w:rPr>
          <w:rFonts w:ascii="Calibri" w:eastAsia="Calibri" w:hAnsi="Calibri"/>
          <w:strike/>
          <w:lang w:val="en-US"/>
          <w:rPrChange w:id="600" w:author="Gee, Jennifer (FIAS)" w:date="2017-06-16T15:12:00Z">
            <w:rPr>
              <w:rFonts w:ascii="Calibri" w:eastAsia="Calibri" w:hAnsi="Calibri"/>
              <w:lang w:val="en-US"/>
            </w:rPr>
          </w:rPrChange>
        </w:rPr>
        <w:t xml:space="preserve">See </w:t>
      </w:r>
      <w:r w:rsidR="006473C4" w:rsidRPr="008E4002">
        <w:rPr>
          <w:strike/>
          <w:rPrChange w:id="601" w:author="Gee, Jennifer (FIAS)" w:date="2017-06-16T15:12:00Z">
            <w:rPr>
              <w:rFonts w:ascii="Calibri" w:eastAsia="Calibri" w:hAnsi="Calibri"/>
              <w:lang w:val="en-US"/>
            </w:rPr>
          </w:rPrChange>
        </w:rPr>
        <w:fldChar w:fldCharType="begin"/>
      </w:r>
      <w:r w:rsidR="006473C4" w:rsidRPr="008E4002">
        <w:rPr>
          <w:strike/>
          <w:rPrChange w:id="602" w:author="Gee, Jennifer (FIAS)" w:date="2017-06-16T15:12:00Z">
            <w:rPr/>
          </w:rPrChange>
        </w:rPr>
        <w:instrText xml:space="preserve"> HYPERLINK "ftp://ftp.fao.org/FI/DOCUMENT/cwp/handbook/annex/ANNEX_KI.pdf" \t "_blank" </w:instrText>
      </w:r>
      <w:r w:rsidR="006473C4" w:rsidRPr="008E4002">
        <w:rPr>
          <w:strike/>
          <w:rPrChange w:id="603" w:author="Gee, Jennifer (FIAS)" w:date="2017-06-16T15:12:00Z">
            <w:rPr>
              <w:rFonts w:ascii="Calibri" w:eastAsia="Calibri" w:hAnsi="Calibri"/>
              <w:lang w:val="en-US"/>
            </w:rPr>
          </w:rPrChange>
        </w:rPr>
        <w:fldChar w:fldCharType="separate"/>
      </w:r>
      <w:r w:rsidRPr="008E4002">
        <w:rPr>
          <w:rFonts w:ascii="Calibri" w:eastAsia="Calibri" w:hAnsi="Calibri"/>
          <w:strike/>
          <w:lang w:val="en-US"/>
          <w:rPrChange w:id="604" w:author="Gee, Jennifer (FIAS)" w:date="2017-06-16T15:12:00Z">
            <w:rPr>
              <w:rFonts w:ascii="Calibri" w:eastAsia="Calibri" w:hAnsi="Calibri"/>
              <w:lang w:val="en-US"/>
            </w:rPr>
          </w:rPrChange>
        </w:rPr>
        <w:t>Annex K.I</w:t>
      </w:r>
      <w:r w:rsidR="006473C4" w:rsidRPr="008E4002">
        <w:rPr>
          <w:rFonts w:ascii="Calibri" w:eastAsia="Calibri" w:hAnsi="Calibri"/>
          <w:strike/>
          <w:lang w:val="en-US"/>
          <w:rPrChange w:id="605" w:author="Gee, Jennifer (FIAS)" w:date="2017-06-16T15:12:00Z">
            <w:rPr>
              <w:rFonts w:ascii="Calibri" w:eastAsia="Calibri" w:hAnsi="Calibri"/>
              <w:lang w:val="en-US"/>
            </w:rPr>
          </w:rPrChange>
        </w:rPr>
        <w:fldChar w:fldCharType="end"/>
      </w:r>
      <w:r w:rsidRPr="008E4002">
        <w:rPr>
          <w:rFonts w:ascii="Calibri" w:eastAsia="Calibri" w:hAnsi="Calibri"/>
          <w:strike/>
          <w:lang w:val="en-US"/>
          <w:rPrChange w:id="606" w:author="Gee, Jennifer (FIAS)" w:date="2017-06-16T15:12:00Z">
            <w:rPr>
              <w:rFonts w:ascii="Calibri" w:eastAsia="Calibri" w:hAnsi="Calibri"/>
              <w:lang w:val="en-US"/>
            </w:rPr>
          </w:rPrChange>
        </w:rPr>
        <w:t>.</w:t>
      </w:r>
      <w:commentRangeEnd w:id="599"/>
      <w:r w:rsidR="0047221F" w:rsidRPr="008E4002">
        <w:rPr>
          <w:rStyle w:val="Refdecomentrio"/>
          <w:rFonts w:eastAsia="Times New Roman"/>
          <w:strike/>
          <w:lang w:val="en-US"/>
          <w:rPrChange w:id="607" w:author="Gee, Jennifer (FIAS)" w:date="2017-06-16T15:12:00Z">
            <w:rPr>
              <w:rStyle w:val="Refdecomentrio"/>
              <w:rFonts w:eastAsia="Times New Roman"/>
              <w:lang w:val="en-US"/>
            </w:rPr>
          </w:rPrChange>
        </w:rPr>
        <w:commentReference w:id="599"/>
      </w:r>
      <w:r w:rsidRPr="008E4002">
        <w:rPr>
          <w:rFonts w:ascii="Calibri" w:eastAsia="Calibri" w:hAnsi="Calibri"/>
          <w:strike/>
          <w:lang w:val="en-US"/>
          <w:rPrChange w:id="608" w:author="Gee, Jennifer (FIAS)" w:date="2017-06-16T15:12:00Z">
            <w:rPr>
              <w:rFonts w:ascii="Calibri" w:eastAsia="Calibri" w:hAnsi="Calibri"/>
              <w:lang w:val="en-US"/>
            </w:rPr>
          </w:rPrChange>
        </w:rPr>
        <w:t xml:space="preserve"> However, definitions, concepts and methods of compiling data are subject to significant national variations and CWP, in view of the widely varying national situations, has not laid down firm guidelines for application at the international level. However, CWP did reach a wide degree of agreement on the definitions that would be appropriate should such guidelines be fixed. These definitions are:</w:t>
      </w:r>
    </w:p>
    <w:p w14:paraId="69D582AD" w14:textId="77777777" w:rsidR="00752285" w:rsidRPr="008E4002" w:rsidRDefault="00752285" w:rsidP="00752285">
      <w:pPr>
        <w:pStyle w:val="PargrafodaLista"/>
        <w:spacing w:after="0" w:line="240" w:lineRule="auto"/>
        <w:jc w:val="both"/>
        <w:rPr>
          <w:rFonts w:ascii="Calibri" w:eastAsia="Calibri" w:hAnsi="Calibri" w:cs="Times New Roman"/>
          <w:strike/>
          <w:sz w:val="24"/>
          <w:szCs w:val="24"/>
          <w:lang w:val="en-US"/>
          <w:rPrChange w:id="609" w:author="Gee, Jennifer (FIAS)" w:date="2017-06-16T15:12:00Z">
            <w:rPr>
              <w:rFonts w:ascii="Calibri" w:eastAsia="Calibri" w:hAnsi="Calibri" w:cs="Times New Roman"/>
              <w:sz w:val="24"/>
              <w:szCs w:val="24"/>
              <w:lang w:val="en-US"/>
            </w:rPr>
          </w:rPrChange>
        </w:rPr>
      </w:pPr>
    </w:p>
    <w:p w14:paraId="3F030435" w14:textId="77777777" w:rsidR="00752285" w:rsidRPr="008E4002" w:rsidRDefault="00A66D63" w:rsidP="00752285">
      <w:pPr>
        <w:pStyle w:val="PargrafodaLista"/>
        <w:numPr>
          <w:ilvl w:val="0"/>
          <w:numId w:val="6"/>
        </w:numPr>
        <w:spacing w:after="0" w:line="240" w:lineRule="auto"/>
        <w:jc w:val="both"/>
        <w:rPr>
          <w:rFonts w:ascii="Calibri" w:eastAsia="Calibri" w:hAnsi="Calibri" w:cs="Times New Roman"/>
          <w:strike/>
          <w:sz w:val="24"/>
          <w:szCs w:val="24"/>
          <w:lang w:val="en-US"/>
          <w:rPrChange w:id="610" w:author="Gee, Jennifer (FIAS)" w:date="2017-06-16T15:12:00Z">
            <w:rPr>
              <w:rFonts w:ascii="Calibri" w:eastAsia="Calibri" w:hAnsi="Calibri" w:cs="Times New Roman"/>
              <w:sz w:val="24"/>
              <w:szCs w:val="24"/>
              <w:lang w:val="en-US"/>
            </w:rPr>
          </w:rPrChange>
        </w:rPr>
      </w:pPr>
      <w:commentRangeStart w:id="611"/>
      <w:r w:rsidRPr="008E4002">
        <w:rPr>
          <w:rFonts w:ascii="Calibri" w:eastAsia="Calibri" w:hAnsi="Calibri" w:cs="Times New Roman"/>
          <w:b/>
          <w:strike/>
          <w:sz w:val="24"/>
          <w:szCs w:val="24"/>
          <w:lang w:val="en-US"/>
          <w:rPrChange w:id="612" w:author="Gee, Jennifer (FIAS)" w:date="2017-06-16T15:12:00Z">
            <w:rPr>
              <w:rFonts w:ascii="Calibri" w:eastAsia="Calibri" w:hAnsi="Calibri" w:cs="Times New Roman"/>
              <w:b/>
              <w:sz w:val="24"/>
              <w:szCs w:val="24"/>
              <w:lang w:val="en-US"/>
            </w:rPr>
          </w:rPrChange>
        </w:rPr>
        <w:t>Full-time engaged</w:t>
      </w:r>
      <w:r w:rsidRPr="008E4002">
        <w:rPr>
          <w:rFonts w:ascii="Calibri" w:eastAsia="Calibri" w:hAnsi="Calibri" w:cs="Times New Roman"/>
          <w:strike/>
          <w:sz w:val="24"/>
          <w:szCs w:val="24"/>
          <w:lang w:val="en-US"/>
          <w:rPrChange w:id="613" w:author="Gee, Jennifer (FIAS)" w:date="2017-06-16T15:12:00Z">
            <w:rPr>
              <w:rFonts w:ascii="Calibri" w:eastAsia="Calibri" w:hAnsi="Calibri" w:cs="Times New Roman"/>
              <w:sz w:val="24"/>
              <w:szCs w:val="24"/>
              <w:lang w:val="en-US"/>
            </w:rPr>
          </w:rPrChange>
        </w:rPr>
        <w:t xml:space="preserve"> [fishers] receive at least 90% of their livelihood from fishing or spend at least 90% of their working time in that occupation.</w:t>
      </w:r>
    </w:p>
    <w:p w14:paraId="71C54B87" w14:textId="77777777" w:rsidR="00752285" w:rsidRPr="008E4002" w:rsidRDefault="00A66D63" w:rsidP="00752285">
      <w:pPr>
        <w:pStyle w:val="PargrafodaLista"/>
        <w:numPr>
          <w:ilvl w:val="0"/>
          <w:numId w:val="6"/>
        </w:numPr>
        <w:spacing w:after="0" w:line="240" w:lineRule="auto"/>
        <w:jc w:val="both"/>
        <w:rPr>
          <w:rFonts w:ascii="Calibri" w:eastAsia="Calibri" w:hAnsi="Calibri" w:cs="Times New Roman"/>
          <w:strike/>
          <w:sz w:val="24"/>
          <w:szCs w:val="24"/>
          <w:lang w:val="en-US"/>
          <w:rPrChange w:id="614" w:author="Gee, Jennifer (FIAS)" w:date="2017-06-16T15:12:00Z">
            <w:rPr>
              <w:rFonts w:ascii="Calibri" w:eastAsia="Calibri" w:hAnsi="Calibri" w:cs="Times New Roman"/>
              <w:sz w:val="24"/>
              <w:szCs w:val="24"/>
              <w:lang w:val="en-US"/>
            </w:rPr>
          </w:rPrChange>
        </w:rPr>
      </w:pPr>
      <w:r w:rsidRPr="008E4002">
        <w:rPr>
          <w:rFonts w:ascii="Calibri" w:eastAsia="Calibri" w:hAnsi="Calibri" w:cs="Times New Roman"/>
          <w:b/>
          <w:strike/>
          <w:sz w:val="24"/>
          <w:szCs w:val="24"/>
          <w:lang w:val="en-US"/>
          <w:rPrChange w:id="615" w:author="Gee, Jennifer (FIAS)" w:date="2017-06-16T15:12:00Z">
            <w:rPr>
              <w:rFonts w:ascii="Calibri" w:eastAsia="Calibri" w:hAnsi="Calibri" w:cs="Times New Roman"/>
              <w:b/>
              <w:sz w:val="24"/>
              <w:szCs w:val="24"/>
              <w:lang w:val="en-US"/>
            </w:rPr>
          </w:rPrChange>
        </w:rPr>
        <w:t>Part-time fishers</w:t>
      </w:r>
      <w:r w:rsidRPr="008E4002">
        <w:rPr>
          <w:rFonts w:ascii="Calibri" w:eastAsia="Calibri" w:hAnsi="Calibri" w:cs="Times New Roman"/>
          <w:strike/>
          <w:sz w:val="24"/>
          <w:szCs w:val="24"/>
          <w:lang w:val="en-US"/>
          <w:rPrChange w:id="616" w:author="Gee, Jennifer (FIAS)" w:date="2017-06-16T15:12:00Z">
            <w:rPr>
              <w:rFonts w:ascii="Calibri" w:eastAsia="Calibri" w:hAnsi="Calibri" w:cs="Times New Roman"/>
              <w:sz w:val="24"/>
              <w:szCs w:val="24"/>
              <w:lang w:val="en-US"/>
            </w:rPr>
          </w:rPrChange>
        </w:rPr>
        <w:t xml:space="preserve"> receive at least 30% but less than 90% of their livelihood from fishing or spend at least 30% but less than 90% of their workin</w:t>
      </w:r>
      <w:r w:rsidR="00752285" w:rsidRPr="008E4002">
        <w:rPr>
          <w:rFonts w:ascii="Calibri" w:eastAsia="Calibri" w:hAnsi="Calibri" w:cs="Times New Roman"/>
          <w:strike/>
          <w:sz w:val="24"/>
          <w:szCs w:val="24"/>
          <w:lang w:val="en-US"/>
          <w:rPrChange w:id="617" w:author="Gee, Jennifer (FIAS)" w:date="2017-06-16T15:12:00Z">
            <w:rPr>
              <w:rFonts w:ascii="Calibri" w:eastAsia="Calibri" w:hAnsi="Calibri" w:cs="Times New Roman"/>
              <w:sz w:val="24"/>
              <w:szCs w:val="24"/>
              <w:lang w:val="en-US"/>
            </w:rPr>
          </w:rPrChange>
        </w:rPr>
        <w:t>g time in that occupation.</w:t>
      </w:r>
      <w:commentRangeEnd w:id="611"/>
      <w:r w:rsidR="00D80C05" w:rsidRPr="008E4002">
        <w:rPr>
          <w:rStyle w:val="Refdecomentrio"/>
          <w:rFonts w:ascii="Times New Roman" w:eastAsia="Times New Roman" w:hAnsi="Times New Roman" w:cs="Times New Roman"/>
          <w:strike/>
          <w:lang w:val="en-US"/>
          <w:rPrChange w:id="618" w:author="Gee, Jennifer (FIAS)" w:date="2017-06-16T15:12:00Z">
            <w:rPr>
              <w:rStyle w:val="Refdecomentrio"/>
              <w:rFonts w:ascii="Times New Roman" w:eastAsia="Times New Roman" w:hAnsi="Times New Roman" w:cs="Times New Roman"/>
              <w:lang w:val="en-US"/>
            </w:rPr>
          </w:rPrChange>
        </w:rPr>
        <w:commentReference w:id="611"/>
      </w:r>
    </w:p>
    <w:p w14:paraId="38EF77EC" w14:textId="77777777" w:rsidR="00752285" w:rsidRPr="008E4002" w:rsidRDefault="00A66D63" w:rsidP="00752285">
      <w:pPr>
        <w:pStyle w:val="PargrafodaLista"/>
        <w:numPr>
          <w:ilvl w:val="0"/>
          <w:numId w:val="6"/>
        </w:numPr>
        <w:spacing w:after="0" w:line="240" w:lineRule="auto"/>
        <w:jc w:val="both"/>
        <w:rPr>
          <w:rFonts w:ascii="Calibri" w:eastAsia="Calibri" w:hAnsi="Calibri" w:cs="Times New Roman"/>
          <w:strike/>
          <w:sz w:val="24"/>
          <w:szCs w:val="24"/>
          <w:lang w:val="en-US"/>
          <w:rPrChange w:id="619" w:author="Gee, Jennifer (FIAS)" w:date="2017-06-16T15:12:00Z">
            <w:rPr>
              <w:rFonts w:ascii="Calibri" w:eastAsia="Calibri" w:hAnsi="Calibri" w:cs="Times New Roman"/>
              <w:sz w:val="24"/>
              <w:szCs w:val="24"/>
              <w:lang w:val="en-US"/>
            </w:rPr>
          </w:rPrChange>
        </w:rPr>
      </w:pPr>
      <w:r w:rsidRPr="008E4002">
        <w:rPr>
          <w:rFonts w:ascii="Calibri" w:eastAsia="Calibri" w:hAnsi="Calibri" w:cs="Times New Roman"/>
          <w:b/>
          <w:strike/>
          <w:sz w:val="24"/>
          <w:szCs w:val="24"/>
          <w:lang w:val="en-US"/>
          <w:rPrChange w:id="620" w:author="Gee, Jennifer (FIAS)" w:date="2017-06-16T15:12:00Z">
            <w:rPr>
              <w:rFonts w:ascii="Calibri" w:eastAsia="Calibri" w:hAnsi="Calibri" w:cs="Times New Roman"/>
              <w:b/>
              <w:sz w:val="24"/>
              <w:szCs w:val="24"/>
              <w:lang w:val="en-US"/>
            </w:rPr>
          </w:rPrChange>
        </w:rPr>
        <w:t>Occasional fishers</w:t>
      </w:r>
      <w:r w:rsidRPr="008E4002">
        <w:rPr>
          <w:rFonts w:ascii="Calibri" w:eastAsia="Calibri" w:hAnsi="Calibri" w:cs="Times New Roman"/>
          <w:strike/>
          <w:sz w:val="24"/>
          <w:szCs w:val="24"/>
          <w:lang w:val="en-US"/>
          <w:rPrChange w:id="621" w:author="Gee, Jennifer (FIAS)" w:date="2017-06-16T15:12:00Z">
            <w:rPr>
              <w:rFonts w:ascii="Calibri" w:eastAsia="Calibri" w:hAnsi="Calibri" w:cs="Times New Roman"/>
              <w:sz w:val="24"/>
              <w:szCs w:val="24"/>
              <w:lang w:val="en-US"/>
            </w:rPr>
          </w:rPrChange>
        </w:rPr>
        <w:t xml:space="preserve"> receive less than 30% of their livelihood from fishing, or spend under 30% of their working time in that occupation.</w:t>
      </w:r>
    </w:p>
    <w:p w14:paraId="55D87891" w14:textId="77777777" w:rsidR="00752285" w:rsidRPr="008E4002" w:rsidRDefault="00A66D63" w:rsidP="00752285">
      <w:pPr>
        <w:pStyle w:val="PargrafodaLista"/>
        <w:numPr>
          <w:ilvl w:val="0"/>
          <w:numId w:val="6"/>
        </w:numPr>
        <w:spacing w:after="0" w:line="240" w:lineRule="auto"/>
        <w:jc w:val="both"/>
        <w:rPr>
          <w:rFonts w:ascii="Calibri" w:eastAsia="Calibri" w:hAnsi="Calibri" w:cs="Times New Roman"/>
          <w:strike/>
          <w:sz w:val="24"/>
          <w:szCs w:val="24"/>
          <w:lang w:val="en-US"/>
          <w:rPrChange w:id="622" w:author="Gee, Jennifer (FIAS)" w:date="2017-06-16T15:12:00Z">
            <w:rPr>
              <w:rFonts w:ascii="Calibri" w:eastAsia="Calibri" w:hAnsi="Calibri" w:cs="Times New Roman"/>
              <w:sz w:val="24"/>
              <w:szCs w:val="24"/>
              <w:lang w:val="en-US"/>
            </w:rPr>
          </w:rPrChange>
        </w:rPr>
      </w:pPr>
      <w:commentRangeStart w:id="623"/>
      <w:r w:rsidRPr="008E4002">
        <w:rPr>
          <w:rFonts w:ascii="Calibri" w:eastAsia="Calibri" w:hAnsi="Calibri" w:cs="Times New Roman"/>
          <w:b/>
          <w:strike/>
          <w:sz w:val="24"/>
          <w:szCs w:val="24"/>
          <w:lang w:val="en-US"/>
          <w:rPrChange w:id="624" w:author="Gee, Jennifer (FIAS)" w:date="2017-06-16T15:12:00Z">
            <w:rPr>
              <w:rFonts w:ascii="Calibri" w:eastAsia="Calibri" w:hAnsi="Calibri" w:cs="Times New Roman"/>
              <w:b/>
              <w:sz w:val="24"/>
              <w:szCs w:val="24"/>
              <w:lang w:val="en-US"/>
            </w:rPr>
          </w:rPrChange>
        </w:rPr>
        <w:t>‘Sports fishers’ or Recreational fishers</w:t>
      </w:r>
      <w:r w:rsidRPr="008E4002">
        <w:rPr>
          <w:rFonts w:ascii="Calibri" w:eastAsia="Calibri" w:hAnsi="Calibri" w:cs="Times New Roman"/>
          <w:strike/>
          <w:sz w:val="24"/>
          <w:szCs w:val="24"/>
          <w:lang w:val="en-US"/>
          <w:rPrChange w:id="625" w:author="Gee, Jennifer (FIAS)" w:date="2017-06-16T15:12:00Z">
            <w:rPr>
              <w:rFonts w:ascii="Calibri" w:eastAsia="Calibri" w:hAnsi="Calibri" w:cs="Times New Roman"/>
              <w:sz w:val="24"/>
              <w:szCs w:val="24"/>
              <w:lang w:val="en-US"/>
            </w:rPr>
          </w:rPrChange>
        </w:rPr>
        <w:t xml:space="preserve"> are those individuals who report catches under a scheme for documenting recreational fisheries but does not have a significant income from such catches.</w:t>
      </w:r>
      <w:commentRangeEnd w:id="623"/>
      <w:r w:rsidR="000D2ADE" w:rsidRPr="008E4002">
        <w:rPr>
          <w:rStyle w:val="Refdecomentrio"/>
          <w:rFonts w:ascii="Times New Roman" w:eastAsia="Times New Roman" w:hAnsi="Times New Roman" w:cs="Times New Roman"/>
          <w:strike/>
          <w:lang w:val="en-US"/>
          <w:rPrChange w:id="626" w:author="Gee, Jennifer (FIAS)" w:date="2017-06-16T15:12:00Z">
            <w:rPr>
              <w:rStyle w:val="Refdecomentrio"/>
              <w:rFonts w:ascii="Times New Roman" w:eastAsia="Times New Roman" w:hAnsi="Times New Roman" w:cs="Times New Roman"/>
              <w:lang w:val="en-US"/>
            </w:rPr>
          </w:rPrChange>
        </w:rPr>
        <w:commentReference w:id="623"/>
      </w:r>
    </w:p>
    <w:p w14:paraId="6C9638BA" w14:textId="77777777" w:rsidR="00A66D63" w:rsidRPr="008E4002" w:rsidRDefault="00A66D63" w:rsidP="00A66D63">
      <w:pPr>
        <w:jc w:val="both"/>
        <w:rPr>
          <w:rFonts w:ascii="Calibri" w:eastAsia="Calibri" w:hAnsi="Calibri"/>
          <w:strike/>
          <w:lang w:val="en-US"/>
          <w:rPrChange w:id="627" w:author="Gee, Jennifer (FIAS)" w:date="2017-06-16T15:12:00Z">
            <w:rPr>
              <w:rFonts w:ascii="Calibri" w:eastAsia="Calibri" w:hAnsi="Calibri"/>
              <w:lang w:val="en-US"/>
            </w:rPr>
          </w:rPrChange>
        </w:rPr>
      </w:pPr>
      <w:r w:rsidRPr="008E4002">
        <w:rPr>
          <w:rFonts w:ascii="Calibri" w:eastAsia="Calibri" w:hAnsi="Calibri"/>
          <w:strike/>
          <w:lang w:val="en-US"/>
          <w:rPrChange w:id="628" w:author="Gee, Jennifer (FIAS)" w:date="2017-06-16T15:12:00Z">
            <w:rPr>
              <w:rFonts w:ascii="Calibri" w:eastAsia="Calibri" w:hAnsi="Calibri"/>
              <w:lang w:val="en-US"/>
            </w:rPr>
          </w:rPrChange>
        </w:rPr>
        <w:t xml:space="preserve"> </w:t>
      </w:r>
    </w:p>
    <w:p w14:paraId="5A0B208B" w14:textId="361C62CF" w:rsidR="00752285" w:rsidRPr="008E4002" w:rsidDel="006473C4" w:rsidRDefault="00A66D63" w:rsidP="00A66D63">
      <w:pPr>
        <w:jc w:val="both"/>
        <w:rPr>
          <w:rFonts w:ascii="Calibri" w:eastAsia="Calibri" w:hAnsi="Calibri"/>
          <w:strike/>
          <w:lang w:val="en-US"/>
          <w:rPrChange w:id="629" w:author="Gee, Jennifer (FIAS)" w:date="2017-06-16T15:12:00Z">
            <w:rPr>
              <w:rFonts w:ascii="Calibri" w:eastAsia="Calibri" w:hAnsi="Calibri"/>
              <w:lang w:val="en-US"/>
            </w:rPr>
          </w:rPrChange>
        </w:rPr>
      </w:pPr>
      <w:moveFromRangeStart w:id="630" w:author="Gee, Jennifer (FIAS)" w:date="2017-06-16T15:06:00Z" w:name="move485388915"/>
      <w:moveFrom w:id="631" w:author="Gee, Jennifer (FIAS)" w:date="2017-06-16T15:06:00Z">
        <w:r w:rsidRPr="008E4002" w:rsidDel="006473C4">
          <w:rPr>
            <w:rFonts w:ascii="Calibri" w:eastAsia="Calibri" w:hAnsi="Calibri"/>
            <w:strike/>
            <w:lang w:val="en-US"/>
            <w:rPrChange w:id="632" w:author="Gee, Jennifer (FIAS)" w:date="2017-06-16T15:12:00Z">
              <w:rPr>
                <w:rFonts w:ascii="Calibri" w:eastAsia="Calibri" w:hAnsi="Calibri"/>
                <w:lang w:val="en-US"/>
              </w:rPr>
            </w:rPrChange>
          </w:rPr>
          <w:t>The CWP noted a number of problems in identifying and enumerating separately "fishers" as primary producers among the economically active population. These problems arise largely from the seasonal availability of the various fishery resources compounded by the seasonal availability of more lucrative occupations. In many countries the number of people whose only source of income is from a year-round activity in fishing is small compared with the number of people entering the industry at peaks of activity in that industry, or slack periods in a more lucrative industry. For example, fishing is often of major importance in "under-developed" regions where the other major industry may be tourism. (See FAO Fi</w:t>
        </w:r>
        <w:r w:rsidR="00752285" w:rsidRPr="008E4002" w:rsidDel="006473C4">
          <w:rPr>
            <w:rFonts w:ascii="Calibri" w:eastAsia="Calibri" w:hAnsi="Calibri"/>
            <w:strike/>
            <w:lang w:val="en-US"/>
            <w:rPrChange w:id="633" w:author="Gee, Jennifer (FIAS)" w:date="2017-06-16T15:12:00Z">
              <w:rPr>
                <w:rFonts w:ascii="Calibri" w:eastAsia="Calibri" w:hAnsi="Calibri"/>
                <w:lang w:val="en-US"/>
              </w:rPr>
            </w:rPrChange>
          </w:rPr>
          <w:t>sheries Circular 929, Revision</w:t>
        </w:r>
        <w:r w:rsidRPr="008E4002" w:rsidDel="006473C4">
          <w:rPr>
            <w:rFonts w:ascii="Calibri" w:eastAsia="Calibri" w:hAnsi="Calibri"/>
            <w:strike/>
            <w:lang w:val="en-US"/>
            <w:rPrChange w:id="634" w:author="Gee, Jennifer (FIAS)" w:date="2017-06-16T15:12:00Z">
              <w:rPr>
                <w:rFonts w:ascii="Calibri" w:eastAsia="Calibri" w:hAnsi="Calibri"/>
                <w:lang w:val="en-US"/>
              </w:rPr>
            </w:rPrChange>
          </w:rPr>
          <w:t>). The fishing "season" may be adapted so that it does not coincide with the peak tourist period from which earnings might well be higher.</w:t>
        </w:r>
      </w:moveFrom>
    </w:p>
    <w:p w14:paraId="77EC60C4" w14:textId="5C812DD7" w:rsidR="00752285" w:rsidRPr="008E4002" w:rsidDel="006473C4" w:rsidRDefault="00A66D63" w:rsidP="00A66D63">
      <w:pPr>
        <w:jc w:val="both"/>
        <w:rPr>
          <w:rFonts w:ascii="Calibri" w:eastAsia="Calibri" w:hAnsi="Calibri"/>
          <w:strike/>
          <w:lang w:val="en-US"/>
          <w:rPrChange w:id="635" w:author="Gee, Jennifer (FIAS)" w:date="2017-06-16T15:12:00Z">
            <w:rPr>
              <w:rFonts w:ascii="Calibri" w:eastAsia="Calibri" w:hAnsi="Calibri"/>
              <w:lang w:val="en-US"/>
            </w:rPr>
          </w:rPrChange>
        </w:rPr>
      </w:pPr>
      <w:moveFrom w:id="636" w:author="Gee, Jennifer (FIAS)" w:date="2017-06-16T15:06:00Z">
        <w:r w:rsidRPr="008E4002" w:rsidDel="006473C4">
          <w:rPr>
            <w:rFonts w:ascii="Calibri" w:eastAsia="Calibri" w:hAnsi="Calibri"/>
            <w:strike/>
            <w:lang w:val="en-US"/>
            <w:rPrChange w:id="637" w:author="Gee, Jennifer (FIAS)" w:date="2017-06-16T15:12:00Z">
              <w:rPr>
                <w:rFonts w:ascii="Calibri" w:eastAsia="Calibri" w:hAnsi="Calibri"/>
                <w:lang w:val="en-US"/>
              </w:rPr>
            </w:rPrChange>
          </w:rPr>
          <w:br/>
          <w:t>Another problem is associated with subsistence fishing which is undertaken on a full-time, part-time, or occasional basis in many developed or developing communities as part of the occupation of the economically-active populations. However, people who are too young, too old to be normally included in the economically active population may be involved in subsistence fishing. These issues are further complicated where subsistence fishing merges with recreational fishing. For example, recreational/sports fishers and people owning and operating pleasure craft might try to offset their capital expenditure and running costs through the sale of fish caught during trips of such recreational craft.</w:t>
        </w:r>
      </w:moveFrom>
    </w:p>
    <w:moveFromRangeEnd w:id="630"/>
    <w:p w14:paraId="42492B1A" w14:textId="77777777" w:rsidR="00752285" w:rsidRPr="008E4002" w:rsidRDefault="00A66D63" w:rsidP="00A66D63">
      <w:pPr>
        <w:jc w:val="both"/>
        <w:rPr>
          <w:rFonts w:ascii="Calibri" w:eastAsia="Calibri" w:hAnsi="Calibri"/>
          <w:strike/>
          <w:lang w:val="en-US"/>
          <w:rPrChange w:id="638" w:author="Gee, Jennifer (FIAS)" w:date="2017-06-16T15:12:00Z">
            <w:rPr>
              <w:rFonts w:ascii="Calibri" w:eastAsia="Calibri" w:hAnsi="Calibri"/>
              <w:lang w:val="en-US"/>
            </w:rPr>
          </w:rPrChange>
        </w:rPr>
      </w:pPr>
      <w:r w:rsidRPr="008E4002">
        <w:rPr>
          <w:rFonts w:ascii="Calibri" w:eastAsia="Calibri" w:hAnsi="Calibri"/>
          <w:strike/>
          <w:lang w:val="en-US"/>
          <w:rPrChange w:id="639" w:author="Gee, Jennifer (FIAS)" w:date="2017-06-16T15:12:00Z">
            <w:rPr>
              <w:rFonts w:ascii="Calibri" w:eastAsia="Calibri" w:hAnsi="Calibri"/>
              <w:lang w:val="en-US"/>
            </w:rPr>
          </w:rPrChange>
        </w:rPr>
        <w:br/>
        <w:t>CWP proposes as to the coverage of the "</w:t>
      </w:r>
      <w:r w:rsidRPr="008E4002">
        <w:rPr>
          <w:rFonts w:ascii="Calibri" w:eastAsia="Calibri" w:hAnsi="Calibri"/>
          <w:b/>
          <w:strike/>
          <w:lang w:val="en-US"/>
          <w:rPrChange w:id="640" w:author="Gee, Jennifer (FIAS)" w:date="2017-06-16T15:12:00Z">
            <w:rPr>
              <w:rFonts w:ascii="Calibri" w:eastAsia="Calibri" w:hAnsi="Calibri"/>
              <w:b/>
              <w:lang w:val="en-US"/>
            </w:rPr>
          </w:rPrChange>
        </w:rPr>
        <w:t>fishing population</w:t>
      </w:r>
      <w:r w:rsidRPr="008E4002">
        <w:rPr>
          <w:rFonts w:ascii="Calibri" w:eastAsia="Calibri" w:hAnsi="Calibri"/>
          <w:strike/>
          <w:lang w:val="en-US"/>
          <w:rPrChange w:id="641" w:author="Gee, Jennifer (FIAS)" w:date="2017-06-16T15:12:00Z">
            <w:rPr>
              <w:rFonts w:ascii="Calibri" w:eastAsia="Calibri" w:hAnsi="Calibri"/>
              <w:lang w:val="en-US"/>
            </w:rPr>
          </w:rPrChange>
        </w:rPr>
        <w:t>" that it would wish to see included in statistics of the industry. This coverage is as follows:</w:t>
      </w:r>
    </w:p>
    <w:p w14:paraId="0C074D81" w14:textId="77777777" w:rsidR="00F806AC" w:rsidRPr="008E4002" w:rsidRDefault="00F806AC" w:rsidP="00A66D63">
      <w:pPr>
        <w:jc w:val="both"/>
        <w:rPr>
          <w:rFonts w:ascii="Calibri" w:eastAsia="Calibri" w:hAnsi="Calibri"/>
          <w:strike/>
          <w:lang w:val="en-US"/>
          <w:rPrChange w:id="642" w:author="Gee, Jennifer (FIAS)" w:date="2017-06-16T15:12:00Z">
            <w:rPr>
              <w:rFonts w:ascii="Calibri" w:eastAsia="Calibri" w:hAnsi="Calibri"/>
              <w:lang w:val="en-US"/>
            </w:rPr>
          </w:rPrChange>
        </w:rPr>
      </w:pPr>
    </w:p>
    <w:p w14:paraId="0F35052A" w14:textId="40C0B418" w:rsidR="00A66D63" w:rsidRPr="008E4002" w:rsidRDefault="00A66D63" w:rsidP="0063654F">
      <w:pPr>
        <w:pStyle w:val="PargrafodaLista"/>
        <w:numPr>
          <w:ilvl w:val="0"/>
          <w:numId w:val="11"/>
        </w:numPr>
        <w:spacing w:after="0" w:line="240" w:lineRule="auto"/>
        <w:jc w:val="both"/>
        <w:rPr>
          <w:rFonts w:ascii="Calibri" w:eastAsia="Calibri" w:hAnsi="Calibri" w:cs="Times New Roman"/>
          <w:strike/>
          <w:sz w:val="24"/>
          <w:szCs w:val="24"/>
          <w:lang w:val="en-US"/>
          <w:rPrChange w:id="643" w:author="Gee, Jennifer (FIAS)" w:date="2017-06-16T15:12:00Z">
            <w:rPr>
              <w:rFonts w:ascii="Calibri" w:eastAsia="Calibri" w:hAnsi="Calibri" w:cs="Times New Roman"/>
              <w:sz w:val="24"/>
              <w:szCs w:val="24"/>
              <w:lang w:val="en-US"/>
            </w:rPr>
          </w:rPrChange>
        </w:rPr>
      </w:pPr>
      <w:r w:rsidRPr="008E4002">
        <w:rPr>
          <w:rFonts w:ascii="Calibri" w:eastAsia="Calibri" w:hAnsi="Calibri" w:cs="Times New Roman"/>
          <w:strike/>
          <w:sz w:val="24"/>
          <w:szCs w:val="24"/>
          <w:lang w:val="en-US"/>
          <w:rPrChange w:id="644" w:author="Gee, Jennifer (FIAS)" w:date="2017-06-16T15:12:00Z">
            <w:rPr>
              <w:rFonts w:ascii="Calibri" w:eastAsia="Calibri" w:hAnsi="Calibri" w:cs="Times New Roman"/>
              <w:sz w:val="24"/>
              <w:szCs w:val="24"/>
              <w:lang w:val="en-US"/>
            </w:rPr>
          </w:rPrChange>
        </w:rPr>
        <w:t>The number of fishers that are reported by the national statistics should follow the same ‘flag’ principle that is followed when recording the catch and landing statistics, i.e. the statistics should reflect the number of fishers that are engaged in producing the landings recorded in accordance with the guidelines given in section</w:t>
      </w:r>
      <w:ins w:id="645" w:author="Cristina Ribeiro" w:date="2017-06-13T13:51:00Z">
        <w:r w:rsidR="0063654F" w:rsidRPr="008E4002">
          <w:rPr>
            <w:rFonts w:ascii="Calibri" w:eastAsia="Calibri" w:hAnsi="Calibri" w:cs="Times New Roman"/>
            <w:strike/>
            <w:sz w:val="24"/>
            <w:szCs w:val="24"/>
            <w:lang w:val="en-US"/>
            <w:rPrChange w:id="646" w:author="Gee, Jennifer (FIAS)" w:date="2017-06-16T15:12:00Z">
              <w:rPr>
                <w:rFonts w:ascii="Calibri" w:eastAsia="Calibri" w:hAnsi="Calibri" w:cs="Times New Roman"/>
                <w:sz w:val="24"/>
                <w:szCs w:val="24"/>
                <w:lang w:val="en-US"/>
              </w:rPr>
            </w:rPrChange>
          </w:rPr>
          <w:t xml:space="preserve"> ‘</w:t>
        </w:r>
      </w:ins>
      <w:ins w:id="647" w:author="Cristina Ribeiro" w:date="2017-06-13T13:52:00Z">
        <w:r w:rsidR="0063654F" w:rsidRPr="008E4002">
          <w:rPr>
            <w:rFonts w:ascii="Calibri" w:eastAsia="Calibri" w:hAnsi="Calibri" w:cs="Times New Roman"/>
            <w:strike/>
            <w:sz w:val="24"/>
            <w:szCs w:val="24"/>
            <w:lang w:val="en-US"/>
            <w:rPrChange w:id="648" w:author="Gee, Jennifer (FIAS)" w:date="2017-06-16T15:12:00Z">
              <w:rPr>
                <w:rFonts w:ascii="Calibri" w:eastAsia="Calibri" w:hAnsi="Calibri" w:cs="Times New Roman"/>
                <w:sz w:val="24"/>
                <w:szCs w:val="24"/>
                <w:lang w:val="en-US"/>
              </w:rPr>
            </w:rPrChange>
          </w:rPr>
          <w:t>N</w:t>
        </w:r>
      </w:ins>
      <w:ins w:id="649" w:author="Cristina Ribeiro" w:date="2017-06-13T13:51:00Z">
        <w:r w:rsidR="0063654F" w:rsidRPr="008E4002">
          <w:rPr>
            <w:rFonts w:ascii="Calibri" w:eastAsia="Calibri" w:hAnsi="Calibri" w:cs="Times New Roman"/>
            <w:strike/>
            <w:sz w:val="24"/>
            <w:szCs w:val="24"/>
            <w:lang w:val="en-US"/>
            <w:rPrChange w:id="650" w:author="Gee, Jennifer (FIAS)" w:date="2017-06-16T15:12:00Z">
              <w:rPr>
                <w:rFonts w:ascii="Calibri" w:eastAsia="Calibri" w:hAnsi="Calibri" w:cs="Times New Roman"/>
                <w:sz w:val="24"/>
                <w:szCs w:val="24"/>
                <w:lang w:val="en-US"/>
              </w:rPr>
            </w:rPrChange>
          </w:rPr>
          <w:t>ationality of catches and Landings</w:t>
        </w:r>
      </w:ins>
      <w:ins w:id="651" w:author="Cristina Ribeiro" w:date="2017-06-13T13:52:00Z">
        <w:r w:rsidR="0063654F" w:rsidRPr="008E4002">
          <w:rPr>
            <w:rFonts w:ascii="Calibri" w:eastAsia="Calibri" w:hAnsi="Calibri" w:cs="Times New Roman"/>
            <w:strike/>
            <w:sz w:val="24"/>
            <w:szCs w:val="24"/>
            <w:lang w:val="en-US"/>
            <w:rPrChange w:id="652" w:author="Gee, Jennifer (FIAS)" w:date="2017-06-16T15:12:00Z">
              <w:rPr>
                <w:rFonts w:ascii="Calibri" w:eastAsia="Calibri" w:hAnsi="Calibri" w:cs="Times New Roman"/>
                <w:sz w:val="24"/>
                <w:szCs w:val="24"/>
                <w:lang w:val="en-US"/>
              </w:rPr>
            </w:rPrChange>
          </w:rPr>
          <w:t>’</w:t>
        </w:r>
      </w:ins>
      <w:r w:rsidRPr="008E4002">
        <w:rPr>
          <w:rFonts w:ascii="Calibri" w:eastAsia="Calibri" w:hAnsi="Calibri" w:cs="Times New Roman"/>
          <w:strike/>
          <w:sz w:val="24"/>
          <w:szCs w:val="24"/>
          <w:lang w:val="en-US"/>
          <w:rPrChange w:id="653" w:author="Gee, Jennifer (FIAS)" w:date="2017-06-16T15:12:00Z">
            <w:rPr>
              <w:rFonts w:ascii="Calibri" w:eastAsia="Calibri" w:hAnsi="Calibri" w:cs="Times New Roman"/>
              <w:sz w:val="24"/>
              <w:szCs w:val="24"/>
              <w:lang w:val="en-US"/>
            </w:rPr>
          </w:rPrChange>
        </w:rPr>
        <w:t xml:space="preserve"> </w:t>
      </w:r>
      <w:ins w:id="654" w:author="Cristina Ribeiro" w:date="2017-06-13T13:51:00Z">
        <w:r w:rsidR="0063654F" w:rsidRPr="008E4002">
          <w:rPr>
            <w:rFonts w:ascii="Calibri" w:eastAsia="Calibri" w:hAnsi="Calibri" w:cs="Times New Roman"/>
            <w:strike/>
            <w:sz w:val="24"/>
            <w:szCs w:val="24"/>
            <w:lang w:val="en-US"/>
            <w:rPrChange w:id="655" w:author="Gee, Jennifer (FIAS)" w:date="2017-06-16T15:12:00Z">
              <w:rPr>
                <w:rFonts w:ascii="Calibri" w:eastAsia="Calibri" w:hAnsi="Calibri" w:cs="Times New Roman"/>
                <w:sz w:val="24"/>
                <w:szCs w:val="24"/>
                <w:lang w:val="en-US"/>
              </w:rPr>
            </w:rPrChange>
          </w:rPr>
          <w:t xml:space="preserve"> </w:t>
        </w:r>
      </w:ins>
      <w:r w:rsidRPr="008E4002">
        <w:rPr>
          <w:rFonts w:ascii="Calibri" w:eastAsia="Calibri" w:hAnsi="Calibri" w:cs="Times New Roman"/>
          <w:strike/>
          <w:sz w:val="24"/>
          <w:szCs w:val="24"/>
          <w:lang w:val="en-US"/>
          <w:rPrChange w:id="656" w:author="Gee, Jennifer (FIAS)" w:date="2017-06-16T15:12:00Z">
            <w:rPr>
              <w:rFonts w:ascii="Calibri" w:eastAsia="Calibri" w:hAnsi="Calibri" w:cs="Times New Roman"/>
              <w:sz w:val="24"/>
              <w:szCs w:val="24"/>
              <w:lang w:val="en-US"/>
            </w:rPr>
          </w:rPrChange>
        </w:rPr>
        <w:t>. Therefore, fishers working on foreign vessels landing in national ports should be excluded from the data. The data should show, preferably separately, the national fishers working on foreign vessels chartered to national companies.</w:t>
      </w:r>
      <w:ins w:id="657" w:author="Cristina Ribeiro" w:date="2017-06-13T13:53:00Z">
        <w:r w:rsidR="0063654F" w:rsidRPr="008E4002">
          <w:rPr>
            <w:rFonts w:ascii="Calibri" w:eastAsia="Calibri" w:hAnsi="Calibri" w:cs="Times New Roman"/>
            <w:strike/>
            <w:sz w:val="24"/>
            <w:szCs w:val="24"/>
            <w:lang w:val="en-US"/>
            <w:rPrChange w:id="658" w:author="Gee, Jennifer (FIAS)" w:date="2017-06-16T15:12:00Z">
              <w:rPr>
                <w:rFonts w:ascii="Calibri" w:eastAsia="Calibri" w:hAnsi="Calibri" w:cs="Times New Roman"/>
                <w:sz w:val="24"/>
                <w:szCs w:val="24"/>
                <w:lang w:val="en-US"/>
              </w:rPr>
            </w:rPrChange>
          </w:rPr>
          <w:t xml:space="preserve"> </w:t>
        </w:r>
      </w:ins>
      <w:r w:rsidR="0063654F" w:rsidRPr="008E4002">
        <w:rPr>
          <w:rFonts w:ascii="Calibri" w:eastAsia="Calibri" w:hAnsi="Calibri" w:cs="Times New Roman"/>
          <w:strike/>
          <w:sz w:val="24"/>
          <w:szCs w:val="24"/>
          <w:lang w:val="en-US"/>
          <w:rPrChange w:id="659" w:author="Gee, Jennifer (FIAS)" w:date="2017-06-16T15:12:00Z">
            <w:rPr>
              <w:rFonts w:ascii="Calibri" w:eastAsia="Calibri" w:hAnsi="Calibri" w:cs="Times New Roman"/>
              <w:sz w:val="24"/>
              <w:szCs w:val="24"/>
              <w:lang w:val="en-US"/>
            </w:rPr>
          </w:rPrChange>
        </w:rPr>
        <w:t>Fishers on whaling vessels should be recorded separately.</w:t>
      </w:r>
    </w:p>
    <w:p w14:paraId="0013D1B0" w14:textId="77777777" w:rsidR="00F806AC" w:rsidRPr="008E4002" w:rsidRDefault="00F806AC" w:rsidP="00F806AC">
      <w:pPr>
        <w:pStyle w:val="PargrafodaLista"/>
        <w:spacing w:after="0" w:line="240" w:lineRule="auto"/>
        <w:jc w:val="both"/>
        <w:rPr>
          <w:rFonts w:ascii="Calibri" w:eastAsia="Calibri" w:hAnsi="Calibri" w:cs="Times New Roman"/>
          <w:strike/>
          <w:sz w:val="24"/>
          <w:szCs w:val="24"/>
          <w:lang w:val="en-US"/>
          <w:rPrChange w:id="660" w:author="Gee, Jennifer (FIAS)" w:date="2017-06-16T15:12:00Z">
            <w:rPr>
              <w:rFonts w:ascii="Calibri" w:eastAsia="Calibri" w:hAnsi="Calibri" w:cs="Times New Roman"/>
              <w:sz w:val="24"/>
              <w:szCs w:val="24"/>
              <w:lang w:val="en-US"/>
            </w:rPr>
          </w:rPrChange>
        </w:rPr>
      </w:pPr>
    </w:p>
    <w:p w14:paraId="135FED9C" w14:textId="77777777" w:rsidR="00F806AC" w:rsidRPr="008E4002" w:rsidRDefault="00A66D63" w:rsidP="00F806AC">
      <w:pPr>
        <w:pStyle w:val="PargrafodaLista"/>
        <w:numPr>
          <w:ilvl w:val="0"/>
          <w:numId w:val="11"/>
        </w:numPr>
        <w:spacing w:after="0" w:line="240" w:lineRule="auto"/>
        <w:jc w:val="both"/>
        <w:rPr>
          <w:rFonts w:ascii="Calibri" w:eastAsia="Calibri" w:hAnsi="Calibri" w:cs="Times New Roman"/>
          <w:strike/>
          <w:sz w:val="24"/>
          <w:szCs w:val="24"/>
          <w:lang w:val="en-US"/>
          <w:rPrChange w:id="661" w:author="Gee, Jennifer (FIAS)" w:date="2017-06-16T15:12:00Z">
            <w:rPr>
              <w:rFonts w:ascii="Calibri" w:eastAsia="Calibri" w:hAnsi="Calibri" w:cs="Times New Roman"/>
              <w:sz w:val="24"/>
              <w:szCs w:val="24"/>
              <w:lang w:val="en-US"/>
            </w:rPr>
          </w:rPrChange>
        </w:rPr>
      </w:pPr>
      <w:r w:rsidRPr="008E4002">
        <w:rPr>
          <w:rFonts w:ascii="Calibri" w:eastAsia="Calibri" w:hAnsi="Calibri" w:cs="Times New Roman"/>
          <w:strike/>
          <w:sz w:val="24"/>
          <w:szCs w:val="24"/>
          <w:lang w:val="en-US"/>
          <w:rPrChange w:id="662" w:author="Gee, Jennifer (FIAS)" w:date="2017-06-16T15:12:00Z">
            <w:rPr>
              <w:rFonts w:ascii="Calibri" w:eastAsia="Calibri" w:hAnsi="Calibri" w:cs="Times New Roman"/>
              <w:sz w:val="24"/>
              <w:szCs w:val="24"/>
              <w:lang w:val="en-US"/>
            </w:rPr>
          </w:rPrChange>
        </w:rPr>
        <w:t xml:space="preserve">All commercial, industrial and subsistence fishers, operating in freshwater, brackish water, and marine waters in economically inspired efforts to catch and land any of the great variety of aquatic animals and plants, should be included. The term "fisher" should include not only those operating from fishing vessels of all types, but also those operating land-based fishing gears and installations from the banks of rivers, lakes, canals, dams etc., and from beaches and shores which do not require the use of auxiliary boats. Where possible a breakdown by the type of activity should be </w:t>
      </w:r>
      <w:r w:rsidRPr="008E4002">
        <w:rPr>
          <w:rFonts w:ascii="Calibri" w:eastAsia="Calibri" w:hAnsi="Calibri" w:cs="Times New Roman"/>
          <w:strike/>
          <w:sz w:val="24"/>
          <w:szCs w:val="24"/>
          <w:lang w:val="en-US"/>
          <w:rPrChange w:id="663" w:author="Gee, Jennifer (FIAS)" w:date="2017-06-16T15:12:00Z">
            <w:rPr>
              <w:rFonts w:ascii="Calibri" w:eastAsia="Calibri" w:hAnsi="Calibri" w:cs="Times New Roman"/>
              <w:sz w:val="24"/>
              <w:szCs w:val="24"/>
              <w:lang w:val="en-US"/>
            </w:rPr>
          </w:rPrChange>
        </w:rPr>
        <w:lastRenderedPageBreak/>
        <w:t>included. People working on fish farms, hatcheries, and employed in shell fish culture operations, should be included with Aquaculture statistics.</w:t>
      </w:r>
    </w:p>
    <w:p w14:paraId="4CF74B30" w14:textId="127BDF6D" w:rsidR="00F806AC" w:rsidRPr="008E4002" w:rsidRDefault="006F2D9C" w:rsidP="00BF4623">
      <w:pPr>
        <w:rPr>
          <w:strike/>
          <w:lang w:val="en-US"/>
          <w:rPrChange w:id="664" w:author="Gee, Jennifer (FIAS)" w:date="2017-06-16T15:12:00Z">
            <w:rPr>
              <w:lang w:val="en-US"/>
            </w:rPr>
          </w:rPrChange>
        </w:rPr>
      </w:pPr>
      <w:r w:rsidRPr="008E4002">
        <w:rPr>
          <w:rStyle w:val="Refdecomentrio"/>
          <w:rFonts w:eastAsia="Times New Roman"/>
          <w:strike/>
          <w:lang w:val="en-US"/>
          <w:rPrChange w:id="665" w:author="Gee, Jennifer (FIAS)" w:date="2017-06-16T15:12:00Z">
            <w:rPr>
              <w:rStyle w:val="Refdecomentrio"/>
              <w:rFonts w:eastAsia="Times New Roman"/>
              <w:lang w:val="en-US"/>
            </w:rPr>
          </w:rPrChange>
        </w:rPr>
        <w:commentReference w:id="666"/>
      </w:r>
      <w:r w:rsidR="00B70BB6" w:rsidRPr="008E4002">
        <w:rPr>
          <w:rStyle w:val="Refdecomentrio"/>
          <w:rFonts w:eastAsia="Times New Roman"/>
          <w:strike/>
          <w:lang w:val="en-US"/>
          <w:rPrChange w:id="667" w:author="Gee, Jennifer (FIAS)" w:date="2017-06-16T15:12:00Z">
            <w:rPr>
              <w:rStyle w:val="Refdecomentrio"/>
              <w:rFonts w:eastAsia="Times New Roman"/>
              <w:lang w:val="en-US"/>
            </w:rPr>
          </w:rPrChange>
        </w:rPr>
        <w:commentReference w:id="668"/>
      </w:r>
      <w:r w:rsidRPr="008E4002">
        <w:rPr>
          <w:rStyle w:val="Refdecomentrio"/>
          <w:rFonts w:eastAsia="Times New Roman"/>
          <w:strike/>
          <w:lang w:val="en-US"/>
          <w:rPrChange w:id="669" w:author="Gee, Jennifer (FIAS)" w:date="2017-06-16T15:12:00Z">
            <w:rPr>
              <w:rStyle w:val="Refdecomentrio"/>
              <w:rFonts w:eastAsia="Times New Roman"/>
              <w:lang w:val="en-US"/>
            </w:rPr>
          </w:rPrChange>
        </w:rPr>
        <w:commentReference w:id="670"/>
      </w:r>
    </w:p>
    <w:p w14:paraId="460C4C3A" w14:textId="74F630B8" w:rsidR="00F806AC" w:rsidRPr="008E4002" w:rsidRDefault="00A66D63" w:rsidP="00F806AC">
      <w:pPr>
        <w:pStyle w:val="PargrafodaLista"/>
        <w:numPr>
          <w:ilvl w:val="0"/>
          <w:numId w:val="11"/>
        </w:numPr>
        <w:spacing w:after="0" w:line="240" w:lineRule="auto"/>
        <w:jc w:val="both"/>
        <w:rPr>
          <w:rFonts w:ascii="Calibri" w:eastAsia="Calibri" w:hAnsi="Calibri" w:cs="Times New Roman"/>
          <w:strike/>
          <w:sz w:val="24"/>
          <w:szCs w:val="24"/>
          <w:lang w:val="en-US"/>
          <w:rPrChange w:id="671" w:author="Gee, Jennifer (FIAS)" w:date="2017-06-16T15:12:00Z">
            <w:rPr>
              <w:rFonts w:ascii="Calibri" w:eastAsia="Calibri" w:hAnsi="Calibri" w:cs="Times New Roman"/>
              <w:sz w:val="24"/>
              <w:szCs w:val="24"/>
              <w:lang w:val="en-US"/>
            </w:rPr>
          </w:rPrChange>
        </w:rPr>
      </w:pPr>
      <w:commentRangeStart w:id="672"/>
      <w:r w:rsidRPr="008E4002">
        <w:rPr>
          <w:rFonts w:ascii="Calibri" w:eastAsia="Calibri" w:hAnsi="Calibri" w:cs="Times New Roman"/>
          <w:strike/>
          <w:sz w:val="24"/>
          <w:szCs w:val="24"/>
          <w:lang w:val="en-US"/>
          <w:rPrChange w:id="673" w:author="Gee, Jennifer (FIAS)" w:date="2017-06-16T15:12:00Z">
            <w:rPr>
              <w:rFonts w:ascii="Calibri" w:eastAsia="Calibri" w:hAnsi="Calibri" w:cs="Times New Roman"/>
              <w:sz w:val="24"/>
              <w:szCs w:val="24"/>
              <w:lang w:val="en-US"/>
            </w:rPr>
          </w:rPrChange>
        </w:rPr>
        <w:t>The</w:t>
      </w:r>
      <w:commentRangeEnd w:id="672"/>
      <w:r w:rsidR="0070162F" w:rsidRPr="008E4002">
        <w:rPr>
          <w:rStyle w:val="Refdecomentrio"/>
          <w:rFonts w:ascii="Times New Roman" w:eastAsia="Times New Roman" w:hAnsi="Times New Roman" w:cs="Times New Roman"/>
          <w:strike/>
          <w:lang w:val="en-US"/>
          <w:rPrChange w:id="674" w:author="Gee, Jennifer (FIAS)" w:date="2017-06-16T15:12:00Z">
            <w:rPr>
              <w:rStyle w:val="Refdecomentrio"/>
              <w:rFonts w:ascii="Times New Roman" w:eastAsia="Times New Roman" w:hAnsi="Times New Roman" w:cs="Times New Roman"/>
              <w:lang w:val="en-US"/>
            </w:rPr>
          </w:rPrChange>
        </w:rPr>
        <w:commentReference w:id="672"/>
      </w:r>
      <w:r w:rsidRPr="008E4002">
        <w:rPr>
          <w:rFonts w:ascii="Calibri" w:eastAsia="Calibri" w:hAnsi="Calibri" w:cs="Times New Roman"/>
          <w:strike/>
          <w:sz w:val="24"/>
          <w:szCs w:val="24"/>
          <w:lang w:val="en-US"/>
          <w:rPrChange w:id="675" w:author="Gee, Jennifer (FIAS)" w:date="2017-06-16T15:12:00Z">
            <w:rPr>
              <w:rFonts w:ascii="Calibri" w:eastAsia="Calibri" w:hAnsi="Calibri" w:cs="Times New Roman"/>
              <w:sz w:val="24"/>
              <w:szCs w:val="24"/>
              <w:lang w:val="en-US"/>
            </w:rPr>
          </w:rPrChange>
        </w:rPr>
        <w:t xml:space="preserve"> data collected nationally should include nationals, and others employed (irrespective of nationality) on nationally registered </w:t>
      </w:r>
      <w:ins w:id="676" w:author="MARTINSOHN Jann Thorsten (JRC-ISPRA)" w:date="2017-06-12T23:05:00Z">
        <w:r w:rsidR="00977DF0" w:rsidRPr="008E4002">
          <w:rPr>
            <w:rFonts w:ascii="Calibri" w:eastAsia="Calibri" w:hAnsi="Calibri" w:cs="Times New Roman"/>
            <w:strike/>
            <w:sz w:val="24"/>
            <w:szCs w:val="24"/>
            <w:lang w:val="en-US"/>
            <w:rPrChange w:id="677" w:author="Gee, Jennifer (FIAS)" w:date="2017-06-16T15:12:00Z">
              <w:rPr>
                <w:rFonts w:ascii="Calibri" w:eastAsia="Calibri" w:hAnsi="Calibri" w:cs="Times New Roman"/>
                <w:sz w:val="24"/>
                <w:szCs w:val="24"/>
                <w:lang w:val="en-US"/>
              </w:rPr>
            </w:rPrChange>
          </w:rPr>
          <w:t xml:space="preserve">or flagged </w:t>
        </w:r>
      </w:ins>
      <w:r w:rsidRPr="008E4002">
        <w:rPr>
          <w:rFonts w:ascii="Calibri" w:eastAsia="Calibri" w:hAnsi="Calibri" w:cs="Times New Roman"/>
          <w:strike/>
          <w:sz w:val="24"/>
          <w:szCs w:val="24"/>
          <w:lang w:val="en-US"/>
          <w:rPrChange w:id="678" w:author="Gee, Jennifer (FIAS)" w:date="2017-06-16T15:12:00Z">
            <w:rPr>
              <w:rFonts w:ascii="Calibri" w:eastAsia="Calibri" w:hAnsi="Calibri" w:cs="Times New Roman"/>
              <w:sz w:val="24"/>
              <w:szCs w:val="24"/>
              <w:lang w:val="en-US"/>
            </w:rPr>
          </w:rPrChange>
        </w:rPr>
        <w:t>vessels landing their catches in foreign ports.</w:t>
      </w:r>
    </w:p>
    <w:p w14:paraId="60D5141A" w14:textId="77777777" w:rsidR="00F806AC" w:rsidRPr="008E4002" w:rsidRDefault="00F806AC" w:rsidP="00F806AC">
      <w:pPr>
        <w:pStyle w:val="PargrafodaLista"/>
        <w:spacing w:after="0" w:line="240" w:lineRule="auto"/>
        <w:jc w:val="both"/>
        <w:rPr>
          <w:rFonts w:ascii="Calibri" w:eastAsia="Calibri" w:hAnsi="Calibri" w:cs="Times New Roman"/>
          <w:strike/>
          <w:sz w:val="24"/>
          <w:szCs w:val="24"/>
          <w:lang w:val="en-US"/>
          <w:rPrChange w:id="679" w:author="Gee, Jennifer (FIAS)" w:date="2017-06-16T15:12:00Z">
            <w:rPr>
              <w:rFonts w:ascii="Calibri" w:eastAsia="Calibri" w:hAnsi="Calibri" w:cs="Times New Roman"/>
              <w:sz w:val="24"/>
              <w:szCs w:val="24"/>
              <w:lang w:val="en-US"/>
            </w:rPr>
          </w:rPrChange>
        </w:rPr>
      </w:pPr>
    </w:p>
    <w:p w14:paraId="02F56343" w14:textId="77777777" w:rsidR="0070162F" w:rsidRPr="008E4002" w:rsidRDefault="0070162F" w:rsidP="0070162F">
      <w:pPr>
        <w:pStyle w:val="PargrafodaLista"/>
        <w:numPr>
          <w:ilvl w:val="0"/>
          <w:numId w:val="11"/>
        </w:numPr>
        <w:spacing w:after="0" w:line="240" w:lineRule="auto"/>
        <w:jc w:val="both"/>
        <w:rPr>
          <w:ins w:id="680" w:author="CERASA Fabiana" w:date="2017-06-01T14:50:00Z"/>
          <w:rFonts w:ascii="Calibri" w:eastAsia="Calibri" w:hAnsi="Calibri" w:cs="Times New Roman"/>
          <w:strike/>
          <w:sz w:val="24"/>
          <w:szCs w:val="24"/>
          <w:lang w:val="en-US"/>
          <w:rPrChange w:id="681" w:author="Gee, Jennifer (FIAS)" w:date="2017-06-16T15:12:00Z">
            <w:rPr>
              <w:ins w:id="682" w:author="CERASA Fabiana" w:date="2017-06-01T14:50:00Z"/>
              <w:rFonts w:ascii="Calibri" w:eastAsia="Calibri" w:hAnsi="Calibri" w:cs="Times New Roman"/>
              <w:sz w:val="24"/>
              <w:szCs w:val="24"/>
              <w:lang w:val="en-US"/>
            </w:rPr>
          </w:rPrChange>
        </w:rPr>
      </w:pPr>
      <w:ins w:id="683" w:author="CERASA Fabiana" w:date="2017-06-01T14:50:00Z">
        <w:r w:rsidRPr="008E4002">
          <w:rPr>
            <w:rFonts w:ascii="Calibri" w:eastAsia="Calibri" w:hAnsi="Calibri" w:cs="Times New Roman"/>
            <w:strike/>
            <w:sz w:val="24"/>
            <w:szCs w:val="24"/>
            <w:lang w:val="en-US"/>
            <w:rPrChange w:id="684" w:author="Gee, Jennifer (FIAS)" w:date="2017-06-16T15:12:00Z">
              <w:rPr>
                <w:rFonts w:ascii="Calibri" w:eastAsia="Calibri" w:hAnsi="Calibri" w:cs="Times New Roman"/>
                <w:sz w:val="24"/>
                <w:szCs w:val="24"/>
                <w:lang w:val="en-US"/>
              </w:rPr>
            </w:rPrChange>
          </w:rPr>
          <w:t>The crews on fish factory ships, mother ships to fishing fleets, and on auxiliary craft such as, fish carriers, and fish transport craft should be included.</w:t>
        </w:r>
      </w:ins>
    </w:p>
    <w:p w14:paraId="2A5E7D33" w14:textId="77777777" w:rsidR="00F806AC" w:rsidRPr="008E4002" w:rsidRDefault="00F806AC" w:rsidP="00F806AC">
      <w:pPr>
        <w:pStyle w:val="PargrafodaLista"/>
        <w:spacing w:after="0" w:line="240" w:lineRule="auto"/>
        <w:jc w:val="both"/>
        <w:rPr>
          <w:rFonts w:ascii="Calibri" w:eastAsia="Calibri" w:hAnsi="Calibri" w:cs="Times New Roman"/>
          <w:strike/>
          <w:sz w:val="24"/>
          <w:szCs w:val="24"/>
          <w:lang w:val="en-US"/>
          <w:rPrChange w:id="685" w:author="Gee, Jennifer (FIAS)" w:date="2017-06-16T15:12:00Z">
            <w:rPr>
              <w:rFonts w:ascii="Calibri" w:eastAsia="Calibri" w:hAnsi="Calibri" w:cs="Times New Roman"/>
              <w:sz w:val="24"/>
              <w:szCs w:val="24"/>
              <w:lang w:val="en-US"/>
            </w:rPr>
          </w:rPrChange>
        </w:rPr>
      </w:pPr>
    </w:p>
    <w:p w14:paraId="05F5D53D" w14:textId="77777777" w:rsidR="002A0BC7" w:rsidRPr="008E4002" w:rsidRDefault="00A66D63" w:rsidP="00F806AC">
      <w:pPr>
        <w:pStyle w:val="PargrafodaLista"/>
        <w:numPr>
          <w:ilvl w:val="0"/>
          <w:numId w:val="11"/>
        </w:numPr>
        <w:spacing w:after="0" w:line="240" w:lineRule="auto"/>
        <w:jc w:val="both"/>
        <w:rPr>
          <w:rFonts w:ascii="Calibri" w:eastAsia="Calibri" w:hAnsi="Calibri" w:cs="Times New Roman"/>
          <w:strike/>
          <w:sz w:val="24"/>
          <w:szCs w:val="24"/>
          <w:lang w:val="en-US"/>
          <w:rPrChange w:id="686" w:author="Gee, Jennifer (FIAS)" w:date="2017-06-16T15:12:00Z">
            <w:rPr>
              <w:rFonts w:ascii="Calibri" w:eastAsia="Calibri" w:hAnsi="Calibri" w:cs="Times New Roman"/>
              <w:sz w:val="24"/>
              <w:szCs w:val="24"/>
              <w:lang w:val="en-US"/>
            </w:rPr>
          </w:rPrChange>
        </w:rPr>
      </w:pPr>
      <w:r w:rsidRPr="008E4002">
        <w:rPr>
          <w:rFonts w:ascii="Calibri" w:eastAsia="Calibri" w:hAnsi="Calibri" w:cs="Times New Roman"/>
          <w:strike/>
          <w:sz w:val="24"/>
          <w:szCs w:val="24"/>
          <w:lang w:val="en-US"/>
          <w:rPrChange w:id="687" w:author="Gee, Jennifer (FIAS)" w:date="2017-06-16T15:12:00Z">
            <w:rPr>
              <w:rFonts w:ascii="Calibri" w:eastAsia="Calibri" w:hAnsi="Calibri" w:cs="Times New Roman"/>
              <w:sz w:val="24"/>
              <w:szCs w:val="24"/>
              <w:lang w:val="en-US"/>
            </w:rPr>
          </w:rPrChange>
        </w:rPr>
        <w:t>The crews of state-operated fishery patrol vessels, fishery protection vessels, hospital ships, etc. should be excluded from the fishers</w:t>
      </w:r>
      <w:r w:rsidR="00F10F57" w:rsidRPr="008E4002">
        <w:rPr>
          <w:rFonts w:ascii="Calibri" w:eastAsia="Calibri" w:hAnsi="Calibri" w:cs="Times New Roman"/>
          <w:strike/>
          <w:sz w:val="24"/>
          <w:szCs w:val="24"/>
          <w:lang w:val="en-US"/>
          <w:rPrChange w:id="688" w:author="Gee, Jennifer (FIAS)" w:date="2017-06-16T15:12:00Z">
            <w:rPr>
              <w:rFonts w:ascii="Calibri" w:eastAsia="Calibri" w:hAnsi="Calibri" w:cs="Times New Roman"/>
              <w:sz w:val="24"/>
              <w:szCs w:val="24"/>
              <w:lang w:val="en-US"/>
            </w:rPr>
          </w:rPrChange>
        </w:rPr>
        <w:t>’</w:t>
      </w:r>
      <w:r w:rsidRPr="008E4002">
        <w:rPr>
          <w:rFonts w:ascii="Calibri" w:eastAsia="Calibri" w:hAnsi="Calibri" w:cs="Times New Roman"/>
          <w:strike/>
          <w:sz w:val="24"/>
          <w:szCs w:val="24"/>
          <w:lang w:val="en-US"/>
          <w:rPrChange w:id="689" w:author="Gee, Jennifer (FIAS)" w:date="2017-06-16T15:12:00Z">
            <w:rPr>
              <w:rFonts w:ascii="Calibri" w:eastAsia="Calibri" w:hAnsi="Calibri" w:cs="Times New Roman"/>
              <w:sz w:val="24"/>
              <w:szCs w:val="24"/>
              <w:lang w:val="en-US"/>
            </w:rPr>
          </w:rPrChange>
        </w:rPr>
        <w:t xml:space="preserve"> statistics.</w:t>
      </w:r>
    </w:p>
    <w:p w14:paraId="4302321E" w14:textId="77777777" w:rsidR="00A66D63" w:rsidRPr="008E4002" w:rsidRDefault="00A66D63" w:rsidP="00A66D63">
      <w:pPr>
        <w:jc w:val="both"/>
        <w:rPr>
          <w:rFonts w:ascii="Calibri" w:eastAsia="Calibri" w:hAnsi="Calibri"/>
          <w:strike/>
          <w:lang w:val="en-US"/>
          <w:rPrChange w:id="690" w:author="Gee, Jennifer (FIAS)" w:date="2017-06-16T15:12:00Z">
            <w:rPr>
              <w:rFonts w:ascii="Calibri" w:eastAsia="Calibri" w:hAnsi="Calibri"/>
              <w:lang w:val="en-US"/>
            </w:rPr>
          </w:rPrChange>
        </w:rPr>
      </w:pPr>
      <w:r w:rsidRPr="008E4002">
        <w:rPr>
          <w:rFonts w:ascii="Calibri" w:eastAsia="Calibri" w:hAnsi="Calibri"/>
          <w:strike/>
          <w:lang w:val="en-US"/>
          <w:rPrChange w:id="691" w:author="Gee, Jennifer (FIAS)" w:date="2017-06-16T15:12:00Z">
            <w:rPr>
              <w:rFonts w:ascii="Calibri" w:eastAsia="Calibri" w:hAnsi="Calibri"/>
              <w:lang w:val="en-US"/>
            </w:rPr>
          </w:rPrChange>
        </w:rPr>
        <w:br/>
        <w:t xml:space="preserve">It was </w:t>
      </w:r>
      <w:r w:rsidR="00F10F57" w:rsidRPr="008E4002">
        <w:rPr>
          <w:rFonts w:ascii="Calibri" w:eastAsia="Calibri" w:hAnsi="Calibri"/>
          <w:strike/>
          <w:lang w:val="en-US"/>
          <w:rPrChange w:id="692" w:author="Gee, Jennifer (FIAS)" w:date="2017-06-16T15:12:00Z">
            <w:rPr>
              <w:rFonts w:ascii="Calibri" w:eastAsia="Calibri" w:hAnsi="Calibri"/>
              <w:lang w:val="en-US"/>
            </w:rPr>
          </w:rPrChange>
        </w:rPr>
        <w:t>recognized</w:t>
      </w:r>
      <w:r w:rsidRPr="008E4002">
        <w:rPr>
          <w:rFonts w:ascii="Calibri" w:eastAsia="Calibri" w:hAnsi="Calibri"/>
          <w:strike/>
          <w:lang w:val="en-US"/>
          <w:rPrChange w:id="693" w:author="Gee, Jennifer (FIAS)" w:date="2017-06-16T15:12:00Z">
            <w:rPr>
              <w:rFonts w:ascii="Calibri" w:eastAsia="Calibri" w:hAnsi="Calibri"/>
              <w:lang w:val="en-US"/>
            </w:rPr>
          </w:rPrChange>
        </w:rPr>
        <w:t xml:space="preserve"> that, while the above would greatly improve the current situation regarding </w:t>
      </w:r>
      <w:r w:rsidR="00F10F57" w:rsidRPr="008E4002">
        <w:rPr>
          <w:rFonts w:ascii="Calibri" w:eastAsia="Calibri" w:hAnsi="Calibri"/>
          <w:strike/>
          <w:lang w:val="en-US"/>
          <w:rPrChange w:id="694" w:author="Gee, Jennifer (FIAS)" w:date="2017-06-16T15:12:00Z">
            <w:rPr>
              <w:rFonts w:ascii="Calibri" w:eastAsia="Calibri" w:hAnsi="Calibri"/>
              <w:lang w:val="en-US"/>
            </w:rPr>
          </w:rPrChange>
        </w:rPr>
        <w:t>fishers’</w:t>
      </w:r>
      <w:r w:rsidRPr="008E4002">
        <w:rPr>
          <w:rFonts w:ascii="Calibri" w:eastAsia="Calibri" w:hAnsi="Calibri"/>
          <w:strike/>
          <w:lang w:val="en-US"/>
          <w:rPrChange w:id="695" w:author="Gee, Jennifer (FIAS)" w:date="2017-06-16T15:12:00Z">
            <w:rPr>
              <w:rFonts w:ascii="Calibri" w:eastAsia="Calibri" w:hAnsi="Calibri"/>
              <w:lang w:val="en-US"/>
            </w:rPr>
          </w:rPrChange>
        </w:rPr>
        <w:t xml:space="preserve"> data, there were a number of points which, albeit of relatively minor importance in terms of the number of people involved, still had to be resolved. For example, while a spotter on the bridge or on the mast of a fishing vessel would probably be included in the fishing population, it was not so certain that a spotter in an </w:t>
      </w:r>
      <w:r w:rsidR="00F10F57" w:rsidRPr="008E4002">
        <w:rPr>
          <w:rFonts w:ascii="Calibri" w:eastAsia="Calibri" w:hAnsi="Calibri"/>
          <w:strike/>
          <w:lang w:val="en-US"/>
          <w:rPrChange w:id="696" w:author="Gee, Jennifer (FIAS)" w:date="2017-06-16T15:12:00Z">
            <w:rPr>
              <w:rFonts w:ascii="Calibri" w:eastAsia="Calibri" w:hAnsi="Calibri"/>
              <w:lang w:val="en-US"/>
            </w:rPr>
          </w:rPrChange>
        </w:rPr>
        <w:t>airplane</w:t>
      </w:r>
      <w:r w:rsidRPr="008E4002">
        <w:rPr>
          <w:rFonts w:ascii="Calibri" w:eastAsia="Calibri" w:hAnsi="Calibri"/>
          <w:strike/>
          <w:lang w:val="en-US"/>
          <w:rPrChange w:id="697" w:author="Gee, Jennifer (FIAS)" w:date="2017-06-16T15:12:00Z">
            <w:rPr>
              <w:rFonts w:ascii="Calibri" w:eastAsia="Calibri" w:hAnsi="Calibri"/>
              <w:lang w:val="en-US"/>
            </w:rPr>
          </w:rPrChange>
        </w:rPr>
        <w:t xml:space="preserve"> or helicopter scouting for a fleet would.</w:t>
      </w:r>
    </w:p>
    <w:p w14:paraId="46498223" w14:textId="77777777" w:rsidR="00A66D63" w:rsidRPr="008E4002" w:rsidRDefault="00A66D63" w:rsidP="00A66D63">
      <w:pPr>
        <w:jc w:val="both"/>
        <w:rPr>
          <w:rFonts w:ascii="Calibri" w:eastAsia="Calibri" w:hAnsi="Calibri"/>
          <w:strike/>
          <w:lang w:val="en-US"/>
          <w:rPrChange w:id="698" w:author="Gee, Jennifer (FIAS)" w:date="2017-06-16T15:12:00Z">
            <w:rPr>
              <w:rFonts w:ascii="Calibri" w:eastAsia="Calibri" w:hAnsi="Calibri"/>
              <w:lang w:val="en-US"/>
            </w:rPr>
          </w:rPrChange>
        </w:rPr>
      </w:pPr>
      <w:r w:rsidRPr="008E4002">
        <w:rPr>
          <w:rFonts w:ascii="Calibri" w:eastAsia="Calibri" w:hAnsi="Calibri"/>
          <w:strike/>
          <w:lang w:val="en-US"/>
          <w:rPrChange w:id="699" w:author="Gee, Jennifer (FIAS)" w:date="2017-06-16T15:12:00Z">
            <w:rPr>
              <w:rFonts w:ascii="Calibri" w:eastAsia="Calibri" w:hAnsi="Calibri"/>
              <w:lang w:val="en-US"/>
            </w:rPr>
          </w:rPrChange>
        </w:rPr>
        <w:br/>
        <w:t>As part of the FAO annual statistical enquiry of world fishing industries, annual questionnaires to collect numbers of fishers according to the time spent in fishing have been dispatched to countries regularly. Interpretation of these requires careful scrutiny with close attention to their shortcomings.</w:t>
      </w:r>
    </w:p>
    <w:p w14:paraId="0D125F5F" w14:textId="77777777" w:rsidR="00A66D63" w:rsidRPr="008E4002" w:rsidRDefault="00A66D63" w:rsidP="00A66D63">
      <w:pPr>
        <w:jc w:val="both"/>
        <w:rPr>
          <w:rFonts w:ascii="Calibri" w:eastAsia="Calibri" w:hAnsi="Calibri"/>
          <w:strike/>
          <w:lang w:val="en-US"/>
          <w:rPrChange w:id="700" w:author="Gee, Jennifer (FIAS)" w:date="2017-06-16T15:12:00Z">
            <w:rPr>
              <w:rFonts w:ascii="Calibri" w:eastAsia="Calibri" w:hAnsi="Calibri"/>
              <w:lang w:val="en-US"/>
            </w:rPr>
          </w:rPrChange>
        </w:rPr>
      </w:pPr>
      <w:r w:rsidRPr="008E4002">
        <w:rPr>
          <w:rFonts w:ascii="Calibri" w:eastAsia="Calibri" w:hAnsi="Calibri"/>
          <w:strike/>
          <w:lang w:val="en-US"/>
          <w:rPrChange w:id="701" w:author="Gee, Jennifer (FIAS)" w:date="2017-06-16T15:12:00Z">
            <w:rPr>
              <w:rFonts w:ascii="Calibri" w:eastAsia="Calibri" w:hAnsi="Calibri"/>
              <w:lang w:val="en-US"/>
            </w:rPr>
          </w:rPrChange>
        </w:rPr>
        <w:t xml:space="preserve"> </w:t>
      </w:r>
      <w:r w:rsidRPr="008E4002">
        <w:rPr>
          <w:rFonts w:ascii="Calibri" w:eastAsia="Calibri" w:hAnsi="Calibri"/>
          <w:strike/>
          <w:lang w:val="en-US"/>
          <w:rPrChange w:id="702" w:author="Gee, Jennifer (FIAS)" w:date="2017-06-16T15:12:00Z">
            <w:rPr>
              <w:rFonts w:ascii="Calibri" w:eastAsia="Calibri" w:hAnsi="Calibri"/>
              <w:lang w:val="en-US"/>
            </w:rPr>
          </w:rPrChange>
        </w:rPr>
        <w:br/>
        <w:t>FAO collects data on fishers by means of the statistical questionnaire FISHSTAT FM. In 1995 this questionnaire for reporting employment in fishing was modified so as to bring it in line with the ILO standard.</w:t>
      </w:r>
    </w:p>
    <w:commentRangeEnd w:id="575"/>
    <w:p w14:paraId="14E16D25" w14:textId="77777777" w:rsidR="00A66D63" w:rsidRPr="008E4002" w:rsidRDefault="008E4002" w:rsidP="00A66D63">
      <w:pPr>
        <w:jc w:val="both"/>
        <w:rPr>
          <w:rFonts w:ascii="Calibri" w:eastAsia="Calibri" w:hAnsi="Calibri"/>
          <w:strike/>
          <w:lang w:val="en-US"/>
          <w:rPrChange w:id="703" w:author="Gee, Jennifer (FIAS)" w:date="2017-06-16T15:12:00Z">
            <w:rPr>
              <w:rFonts w:ascii="Calibri" w:eastAsia="Calibri" w:hAnsi="Calibri"/>
              <w:lang w:val="en-US"/>
            </w:rPr>
          </w:rPrChange>
        </w:rPr>
      </w:pPr>
      <w:r>
        <w:rPr>
          <w:rStyle w:val="Refdecomentrio"/>
          <w:rFonts w:eastAsia="Times New Roman"/>
          <w:lang w:val="en-US" w:eastAsia="en-US"/>
        </w:rPr>
        <w:commentReference w:id="575"/>
      </w:r>
    </w:p>
    <w:p w14:paraId="2724EFAC" w14:textId="6C83536F" w:rsidR="00A66D63" w:rsidRPr="0019671D" w:rsidDel="008E4002" w:rsidRDefault="00A66D63" w:rsidP="00A66D63">
      <w:pPr>
        <w:jc w:val="both"/>
        <w:rPr>
          <w:rFonts w:ascii="Calibri" w:eastAsia="Calibri" w:hAnsi="Calibri"/>
          <w:lang w:val="en-US"/>
        </w:rPr>
      </w:pPr>
      <w:moveFromRangeStart w:id="704" w:author="Gee, Jennifer (FIAS)" w:date="2017-06-16T15:11:00Z" w:name="move485389207"/>
      <w:commentRangeStart w:id="705"/>
      <w:moveFrom w:id="706" w:author="Gee, Jennifer (FIAS)" w:date="2017-06-16T15:11:00Z">
        <w:r w:rsidRPr="0019671D" w:rsidDel="008E4002">
          <w:rPr>
            <w:rFonts w:ascii="Calibri" w:eastAsia="Calibri" w:hAnsi="Calibri"/>
            <w:lang w:val="en-US"/>
          </w:rPr>
          <w:t>For some purposes</w:t>
        </w:r>
        <w:r w:rsidR="00F10F57" w:rsidRPr="0019671D" w:rsidDel="008E4002">
          <w:rPr>
            <w:rFonts w:ascii="Calibri" w:eastAsia="Calibri" w:hAnsi="Calibri"/>
            <w:lang w:val="en-US"/>
          </w:rPr>
          <w:t>, the</w:t>
        </w:r>
        <w:r w:rsidRPr="0019671D" w:rsidDel="008E4002">
          <w:rPr>
            <w:rFonts w:ascii="Calibri" w:eastAsia="Calibri" w:hAnsi="Calibri"/>
            <w:lang w:val="en-US"/>
          </w:rPr>
          <w:t xml:space="preserve"> conversion of the employment data </w:t>
        </w:r>
        <w:r w:rsidR="00F10F57" w:rsidRPr="0019671D" w:rsidDel="008E4002">
          <w:rPr>
            <w:rFonts w:ascii="Calibri" w:eastAsia="Calibri" w:hAnsi="Calibri"/>
            <w:lang w:val="en-US"/>
          </w:rPr>
          <w:t>as</w:t>
        </w:r>
        <w:r w:rsidRPr="0019671D" w:rsidDel="008E4002">
          <w:rPr>
            <w:rFonts w:ascii="Calibri" w:eastAsia="Calibri" w:hAnsi="Calibri"/>
            <w:lang w:val="en-US"/>
          </w:rPr>
          <w:t xml:space="preserve"> full-time equivalent (FTE) may be useful. </w:t>
        </w:r>
        <w:commentRangeEnd w:id="705"/>
        <w:r w:rsidR="0059523A" w:rsidDel="008E4002">
          <w:rPr>
            <w:rStyle w:val="Refdecomentrio"/>
            <w:rFonts w:eastAsia="Times New Roman"/>
            <w:lang w:val="en-US"/>
          </w:rPr>
          <w:commentReference w:id="705"/>
        </w:r>
        <w:r w:rsidRPr="0019671D" w:rsidDel="008E4002">
          <w:rPr>
            <w:rFonts w:ascii="Calibri" w:eastAsia="Calibri" w:hAnsi="Calibri"/>
            <w:lang w:val="en-US"/>
          </w:rPr>
          <w:t xml:space="preserve">However, in many situations it is the actual number of people affected that is relevant and fisheries are subject to strong seasonal variation in employment based on the characteristics of the fisheries. Where such conversion is desirable guidance may be found in LEI WAGENINGENUR Coordinator, 2006 Calculation of </w:t>
        </w:r>
        <w:r w:rsidR="00F10F57" w:rsidRPr="0019671D" w:rsidDel="008E4002">
          <w:rPr>
            <w:rFonts w:ascii="Calibri" w:eastAsia="Calibri" w:hAnsi="Calibri"/>
            <w:lang w:val="en-US"/>
          </w:rPr>
          <w:t>labor</w:t>
        </w:r>
        <w:r w:rsidRPr="0019671D" w:rsidDel="008E4002">
          <w:rPr>
            <w:rFonts w:ascii="Calibri" w:eastAsia="Calibri" w:hAnsi="Calibri"/>
            <w:lang w:val="en-US"/>
          </w:rPr>
          <w:t xml:space="preserve"> including full-time equivalent (FTE) in fisheries Study No FISH/2005/14 and amended by the SGECA 07-01 report</w:t>
        </w:r>
        <w:r w:rsidR="00F10F57" w:rsidRPr="0019671D" w:rsidDel="008E4002">
          <w:rPr>
            <w:rFonts w:ascii="Calibri" w:eastAsia="Calibri" w:hAnsi="Calibri"/>
            <w:lang w:val="en-US"/>
          </w:rPr>
          <w:t>.</w:t>
        </w:r>
      </w:moveFrom>
    </w:p>
    <w:moveFromRangeEnd w:id="704"/>
    <w:p w14:paraId="4F0B5B0C" w14:textId="77777777" w:rsidR="00A66D63" w:rsidRPr="0019671D" w:rsidRDefault="00A66D63" w:rsidP="00A66D63">
      <w:pPr>
        <w:jc w:val="both"/>
        <w:rPr>
          <w:rFonts w:ascii="Calibri" w:eastAsia="Calibri" w:hAnsi="Calibri"/>
          <w:lang w:val="en-US"/>
        </w:rPr>
      </w:pPr>
    </w:p>
    <w:tbl>
      <w:tblPr>
        <w:tblW w:w="0" w:type="auto"/>
        <w:tblCellSpacing w:w="0" w:type="dxa"/>
        <w:tblCellMar>
          <w:left w:w="0" w:type="dxa"/>
          <w:right w:w="0" w:type="dxa"/>
        </w:tblCellMar>
        <w:tblLook w:val="04A0" w:firstRow="1" w:lastRow="0" w:firstColumn="1" w:lastColumn="0" w:noHBand="0" w:noVBand="1"/>
      </w:tblPr>
      <w:tblGrid>
        <w:gridCol w:w="1221"/>
      </w:tblGrid>
      <w:tr w:rsidR="00A66D63" w:rsidRPr="0019671D" w14:paraId="72C55B77" w14:textId="77777777" w:rsidTr="00CD7E5B">
        <w:trPr>
          <w:tblCellSpacing w:w="0" w:type="dxa"/>
        </w:trPr>
        <w:tc>
          <w:tcPr>
            <w:tcW w:w="0" w:type="auto"/>
            <w:noWrap/>
            <w:vAlign w:val="center"/>
            <w:hideMark/>
          </w:tcPr>
          <w:p w14:paraId="01B0B2BB" w14:textId="77777777" w:rsidR="00A66D63" w:rsidRPr="0019671D" w:rsidRDefault="00A66D63" w:rsidP="00CD7E5B">
            <w:pPr>
              <w:jc w:val="both"/>
              <w:rPr>
                <w:rFonts w:ascii="Calibri" w:eastAsia="Calibri" w:hAnsi="Calibri"/>
                <w:lang w:val="en-US"/>
              </w:rPr>
            </w:pPr>
            <w:r w:rsidRPr="0019671D">
              <w:rPr>
                <w:rFonts w:ascii="Calibri" w:eastAsia="Calibri" w:hAnsi="Calibri"/>
                <w:lang w:val="en-US"/>
              </w:rPr>
              <w:t xml:space="preserve">Bibliography </w:t>
            </w:r>
          </w:p>
        </w:tc>
      </w:tr>
    </w:tbl>
    <w:p w14:paraId="1852D288" w14:textId="77777777" w:rsidR="00A66D63" w:rsidRPr="0019671D" w:rsidRDefault="00A66D63" w:rsidP="00A66D63">
      <w:pPr>
        <w:jc w:val="both"/>
        <w:rPr>
          <w:rFonts w:ascii="Calibri" w:eastAsia="Calibri" w:hAnsi="Calibri"/>
          <w:lang w:val="en-US"/>
        </w:rPr>
      </w:pPr>
      <w:r w:rsidRPr="0019671D">
        <w:rPr>
          <w:rFonts w:ascii="Calibri" w:eastAsia="Calibri" w:hAnsi="Calibri"/>
          <w:lang w:val="en-US"/>
        </w:rPr>
        <w:t xml:space="preserve">FAO. "Numbers of Fishers, 1970-1997." FAO Fisheries Circular. No. 929, Revision 2.1999 </w:t>
      </w:r>
    </w:p>
    <w:p w14:paraId="3C635DFC" w14:textId="77777777" w:rsidR="00A66D63" w:rsidRPr="0019671D" w:rsidRDefault="00F10F57" w:rsidP="00A66D63">
      <w:pPr>
        <w:jc w:val="both"/>
        <w:rPr>
          <w:rFonts w:ascii="Calibri" w:eastAsia="Calibri" w:hAnsi="Calibri"/>
          <w:lang w:val="en-US"/>
        </w:rPr>
      </w:pPr>
      <w:r w:rsidRPr="0019671D">
        <w:rPr>
          <w:rFonts w:ascii="Calibri" w:eastAsia="Calibri" w:hAnsi="Calibri"/>
          <w:lang w:val="en-US"/>
        </w:rPr>
        <w:t>Insert bibliography: fisheries Study No FISH/2005/14 and amended by the SGECA 07-01 report</w:t>
      </w:r>
    </w:p>
    <w:p w14:paraId="4B195753" w14:textId="35DED18A" w:rsidR="009B277A" w:rsidRPr="00727662" w:rsidRDefault="003C41FD" w:rsidP="000E67E2">
      <w:pPr>
        <w:pStyle w:val="Cabealho2"/>
      </w:pPr>
      <w:r>
        <w:t>5.</w:t>
      </w:r>
      <w:ins w:id="707" w:author="Ribeiro, Cristina (FIAS)" w:date="2017-05-03T14:36:00Z">
        <w:r w:rsidR="00F47FF2">
          <w:t>3</w:t>
        </w:r>
      </w:ins>
      <w:r>
        <w:t>.2</w:t>
      </w:r>
      <w:r w:rsidR="009B277A">
        <w:t xml:space="preserve"> </w:t>
      </w:r>
      <w:r w:rsidR="009B277A" w:rsidRPr="00813DC6">
        <w:rPr>
          <w:strike/>
          <w:rPrChange w:id="708" w:author="Gee, Jennifer (FIAS)" w:date="2017-06-16T15:18:00Z">
            <w:rPr/>
          </w:rPrChange>
        </w:rPr>
        <w:t>Employment</w:t>
      </w:r>
      <w:bookmarkEnd w:id="394"/>
      <w:bookmarkEnd w:id="395"/>
      <w:bookmarkEnd w:id="396"/>
      <w:bookmarkEnd w:id="397"/>
      <w:r w:rsidR="000462E6" w:rsidRPr="00813DC6">
        <w:rPr>
          <w:strike/>
          <w:rPrChange w:id="709" w:author="Gee, Jennifer (FIAS)" w:date="2017-06-16T15:18:00Z">
            <w:rPr/>
          </w:rPrChange>
        </w:rPr>
        <w:t xml:space="preserve"> in</w:t>
      </w:r>
      <w:r w:rsidR="000462E6">
        <w:t xml:space="preserve"> Aqu</w:t>
      </w:r>
      <w:r w:rsidR="00AB0EA5">
        <w:t>a</w:t>
      </w:r>
      <w:r w:rsidR="000462E6">
        <w:t>culture</w:t>
      </w:r>
    </w:p>
    <w:p w14:paraId="288A8EF3" w14:textId="77777777" w:rsidR="00813DC6" w:rsidRDefault="00813DC6" w:rsidP="00813DC6">
      <w:pPr>
        <w:jc w:val="both"/>
        <w:rPr>
          <w:ins w:id="710" w:author="Gee, Jennifer (FIAS)" w:date="2017-06-16T15:19:00Z"/>
          <w:rFonts w:ascii="Calibri" w:eastAsia="Calibri" w:hAnsi="Calibri"/>
          <w:lang w:val="en-US"/>
        </w:rPr>
      </w:pPr>
      <w:ins w:id="711" w:author="Gee, Jennifer (FIAS)" w:date="2017-06-16T15:19:00Z">
        <w:r>
          <w:t>T</w:t>
        </w:r>
        <w:r w:rsidRPr="00C619A3">
          <w:rPr>
            <w:rFonts w:ascii="Calibri" w:eastAsia="Calibri" w:hAnsi="Calibri"/>
            <w:lang w:val="en-US"/>
          </w:rPr>
          <w:t xml:space="preserve">he </w:t>
        </w:r>
        <w:r w:rsidRPr="00BD0C1B">
          <w:rPr>
            <w:rFonts w:ascii="Calibri" w:eastAsia="Calibri" w:hAnsi="Calibri"/>
            <w:u w:val="single"/>
            <w:lang w:val="en-US"/>
          </w:rPr>
          <w:t>core variable</w:t>
        </w:r>
        <w:r w:rsidRPr="00C619A3">
          <w:rPr>
            <w:rFonts w:ascii="Calibri" w:eastAsia="Calibri" w:hAnsi="Calibri"/>
            <w:lang w:val="en-US"/>
          </w:rPr>
          <w:t xml:space="preserve"> to be collected </w:t>
        </w:r>
        <w:r>
          <w:rPr>
            <w:rFonts w:ascii="Calibri" w:eastAsia="Calibri" w:hAnsi="Calibri"/>
            <w:lang w:val="en-US"/>
          </w:rPr>
          <w:t>is:</w:t>
        </w:r>
      </w:ins>
    </w:p>
    <w:p w14:paraId="669AD95D" w14:textId="77777777" w:rsidR="00813DC6" w:rsidRDefault="00813DC6" w:rsidP="00813DC6">
      <w:pPr>
        <w:jc w:val="both"/>
        <w:rPr>
          <w:ins w:id="712" w:author="Gee, Jennifer (FIAS)" w:date="2017-06-16T15:19:00Z"/>
          <w:rFonts w:ascii="Calibri" w:eastAsia="Calibri" w:hAnsi="Calibri"/>
          <w:lang w:val="en-US"/>
        </w:rPr>
      </w:pPr>
    </w:p>
    <w:p w14:paraId="5D91C3DD" w14:textId="77777777" w:rsidR="00813DC6" w:rsidRPr="00040D82" w:rsidRDefault="00813DC6" w:rsidP="00813DC6">
      <w:pPr>
        <w:pStyle w:val="PargrafodaLista"/>
        <w:numPr>
          <w:ilvl w:val="0"/>
          <w:numId w:val="18"/>
        </w:numPr>
        <w:spacing w:after="0" w:line="240" w:lineRule="auto"/>
        <w:jc w:val="both"/>
        <w:rPr>
          <w:ins w:id="713" w:author="Gee, Jennifer (FIAS)" w:date="2017-06-16T15:19:00Z"/>
          <w:rFonts w:ascii="Calibri" w:eastAsia="Calibri" w:hAnsi="Calibri" w:cs="Times New Roman"/>
          <w:sz w:val="24"/>
          <w:szCs w:val="24"/>
          <w:lang w:val="en-US"/>
        </w:rPr>
      </w:pPr>
      <w:ins w:id="714" w:author="Gee, Jennifer (FIAS)" w:date="2017-06-16T15:19:00Z">
        <w:r>
          <w:rPr>
            <w:rFonts w:ascii="Calibri" w:eastAsia="Calibri" w:hAnsi="Calibri" w:cs="Times New Roman"/>
            <w:sz w:val="24"/>
            <w:szCs w:val="24"/>
            <w:lang w:val="en-US"/>
          </w:rPr>
          <w:t>Employment</w:t>
        </w:r>
      </w:ins>
    </w:p>
    <w:p w14:paraId="3C13D186" w14:textId="77777777" w:rsidR="00813DC6" w:rsidRPr="00040D82" w:rsidRDefault="00813DC6" w:rsidP="00813DC6">
      <w:pPr>
        <w:jc w:val="both"/>
        <w:rPr>
          <w:ins w:id="715" w:author="Gee, Jennifer (FIAS)" w:date="2017-06-16T15:19:00Z"/>
          <w:rFonts w:eastAsia="Calibri"/>
          <w:lang w:val="en-US"/>
        </w:rPr>
      </w:pPr>
    </w:p>
    <w:p w14:paraId="2D419EF3" w14:textId="5F59CC28" w:rsidR="00813DC6" w:rsidRDefault="00813DC6" w:rsidP="00813DC6">
      <w:pPr>
        <w:rPr>
          <w:ins w:id="716" w:author="Gee, Jennifer (FIAS)" w:date="2017-06-16T15:19:00Z"/>
          <w:rFonts w:ascii="Calibri" w:eastAsia="Calibri" w:hAnsi="Calibri"/>
          <w:lang w:val="en-US"/>
        </w:rPr>
      </w:pPr>
      <w:ins w:id="717" w:author="Gee, Jennifer (FIAS)" w:date="2017-06-16T15:19:00Z">
        <w:r w:rsidRPr="0011258D">
          <w:rPr>
            <w:rFonts w:eastAsia="Calibri"/>
            <w:b/>
            <w:lang w:val="en-US"/>
          </w:rPr>
          <w:t>Employment</w:t>
        </w:r>
        <w:r w:rsidRPr="0011258D">
          <w:rPr>
            <w:rFonts w:eastAsia="Calibri"/>
            <w:lang w:val="en-US"/>
          </w:rPr>
          <w:t xml:space="preserve">: </w:t>
        </w:r>
        <w:r w:rsidRPr="0011258D">
          <w:rPr>
            <w:lang w:val="en-US"/>
          </w:rPr>
          <w:t xml:space="preserve">Employment in </w:t>
        </w:r>
        <w:r>
          <w:rPr>
            <w:lang w:val="en-US"/>
          </w:rPr>
          <w:t>aquaculture</w:t>
        </w:r>
        <w:r w:rsidRPr="0011258D">
          <w:rPr>
            <w:lang w:val="en-US"/>
          </w:rPr>
          <w:t xml:space="preserve"> should always be collected by gender (and opti</w:t>
        </w:r>
        <w:r>
          <w:rPr>
            <w:lang w:val="en-US"/>
          </w:rPr>
          <w:t>mally</w:t>
        </w:r>
        <w:r w:rsidRPr="0011258D">
          <w:rPr>
            <w:lang w:val="en-US"/>
          </w:rPr>
          <w:t xml:space="preserve"> by age). </w:t>
        </w:r>
        <w:r w:rsidRPr="0011258D">
          <w:rPr>
            <w:rFonts w:ascii="Calibri" w:eastAsia="Calibri" w:hAnsi="Calibri"/>
            <w:lang w:val="en-US"/>
          </w:rPr>
          <w:t>Employment in aquaculture should, where possible, include a breakdown by the type of activity. Note that, people working on fish farms, hatcheries, and employed in</w:t>
        </w:r>
        <w:r>
          <w:rPr>
            <w:rFonts w:ascii="Calibri" w:eastAsia="Calibri" w:hAnsi="Calibri"/>
            <w:lang w:val="en-US"/>
          </w:rPr>
          <w:t xml:space="preserve"> shell fish culture operations are all included.</w:t>
        </w:r>
      </w:ins>
    </w:p>
    <w:p w14:paraId="12FA0981" w14:textId="77777777" w:rsidR="00813DC6" w:rsidRDefault="00813DC6" w:rsidP="00813DC6">
      <w:pPr>
        <w:rPr>
          <w:ins w:id="718" w:author="Gee, Jennifer (FIAS)" w:date="2017-06-16T15:19:00Z"/>
          <w:rFonts w:ascii="Calibri" w:eastAsia="Calibri" w:hAnsi="Calibri"/>
          <w:lang w:val="en-US"/>
        </w:rPr>
      </w:pPr>
    </w:p>
    <w:p w14:paraId="2DD13EF8" w14:textId="77777777" w:rsidR="00813DC6" w:rsidRDefault="00813DC6">
      <w:pPr>
        <w:rPr>
          <w:ins w:id="719" w:author="Gee, Jennifer (FIAS)" w:date="2017-06-16T15:19:00Z"/>
          <w:lang w:val="en-US"/>
        </w:rPr>
        <w:pPrChange w:id="720" w:author="Gee, Jennifer (FIAS)" w:date="2017-06-16T15:19:00Z">
          <w:pPr>
            <w:ind w:left="450"/>
          </w:pPr>
        </w:pPrChange>
      </w:pPr>
      <w:ins w:id="721" w:author="Gee, Jennifer (FIAS)" w:date="2017-06-16T15:19:00Z">
        <w:r w:rsidRPr="00057666">
          <w:rPr>
            <w:rFonts w:eastAsia="Calibri"/>
            <w:b/>
            <w:lang w:val="en-US"/>
          </w:rPr>
          <w:lastRenderedPageBreak/>
          <w:t>Classification of occupations</w:t>
        </w:r>
        <w:r w:rsidRPr="00057666">
          <w:rPr>
            <w:rFonts w:eastAsia="Calibri"/>
            <w:lang w:val="en-US"/>
          </w:rPr>
          <w:t xml:space="preserve"> - </w:t>
        </w:r>
        <w:r w:rsidRPr="00057666">
          <w:rPr>
            <w:lang w:val="en-US"/>
          </w:rPr>
          <w:t xml:space="preserve">To define employment for </w:t>
        </w:r>
        <w:r>
          <w:rPr>
            <w:lang w:val="en-US"/>
          </w:rPr>
          <w:t>aquaculture</w:t>
        </w:r>
        <w:r w:rsidRPr="00057666">
          <w:rPr>
            <w:lang w:val="en-US"/>
          </w:rPr>
          <w:t>, the IS</w:t>
        </w:r>
        <w:r>
          <w:rPr>
            <w:lang w:val="en-US"/>
          </w:rPr>
          <w:t>CO</w:t>
        </w:r>
        <w:r w:rsidRPr="00057666">
          <w:rPr>
            <w:lang w:val="en-US"/>
          </w:rPr>
          <w:t xml:space="preserve"> classification</w:t>
        </w:r>
        <w:r>
          <w:rPr>
            <w:rStyle w:val="Refdenotaderodap"/>
            <w:lang w:val="en-US"/>
          </w:rPr>
          <w:footnoteReference w:id="6"/>
        </w:r>
        <w:r w:rsidRPr="00057666">
          <w:rPr>
            <w:lang w:val="en-US"/>
          </w:rPr>
          <w:t xml:space="preserve"> can be used:</w:t>
        </w:r>
      </w:ins>
    </w:p>
    <w:p w14:paraId="2DB3C780" w14:textId="77777777" w:rsidR="00813DC6" w:rsidRDefault="00813DC6">
      <w:pPr>
        <w:rPr>
          <w:ins w:id="724" w:author="Gee, Jennifer (FIAS)" w:date="2017-06-16T15:19:00Z"/>
          <w:lang w:val="en-US"/>
        </w:rPr>
        <w:pPrChange w:id="725" w:author="Gee, Jennifer (FIAS)" w:date="2017-06-16T15:19:00Z">
          <w:pPr>
            <w:ind w:left="450"/>
          </w:pPr>
        </w:pPrChange>
      </w:pPr>
    </w:p>
    <w:p w14:paraId="64F9384A" w14:textId="77777777" w:rsidR="00813DC6" w:rsidRDefault="00813DC6">
      <w:pPr>
        <w:rPr>
          <w:ins w:id="726" w:author="Gee, Jennifer (FIAS)" w:date="2017-06-16T15:19:00Z"/>
          <w:lang w:val="en-US"/>
        </w:rPr>
        <w:pPrChange w:id="727" w:author="Gee, Jennifer (FIAS)" w:date="2017-06-16T15:19:00Z">
          <w:pPr>
            <w:ind w:left="450"/>
          </w:pPr>
        </w:pPrChange>
      </w:pPr>
    </w:p>
    <w:p w14:paraId="47F150F7" w14:textId="77777777" w:rsidR="00813DC6" w:rsidRDefault="00813DC6">
      <w:pPr>
        <w:rPr>
          <w:ins w:id="728" w:author="Gee, Jennifer (FIAS)" w:date="2017-06-16T15:19:00Z"/>
          <w:lang w:val="en-US"/>
        </w:rPr>
        <w:pPrChange w:id="729" w:author="Gee, Jennifer (FIAS)" w:date="2017-06-16T15:19:00Z">
          <w:pPr>
            <w:ind w:left="450"/>
          </w:pPr>
        </w:pPrChange>
      </w:pPr>
    </w:p>
    <w:tbl>
      <w:tblPr>
        <w:tblStyle w:val="Tabelacomgrelha"/>
        <w:tblpPr w:leftFromText="180" w:rightFromText="180" w:vertAnchor="text" w:horzAnchor="margin" w:tblpY="1"/>
        <w:tblW w:w="9625" w:type="dxa"/>
        <w:tblLook w:val="04A0" w:firstRow="1" w:lastRow="0" w:firstColumn="1" w:lastColumn="0" w:noHBand="0" w:noVBand="1"/>
      </w:tblPr>
      <w:tblGrid>
        <w:gridCol w:w="2065"/>
        <w:gridCol w:w="990"/>
        <w:gridCol w:w="6570"/>
      </w:tblGrid>
      <w:tr w:rsidR="00813DC6" w:rsidRPr="009A7262" w14:paraId="2CFB3201" w14:textId="77777777" w:rsidTr="00813DC6">
        <w:trPr>
          <w:ins w:id="730" w:author="Gee, Jennifer (FIAS)" w:date="2017-06-16T15:20:00Z"/>
        </w:trPr>
        <w:tc>
          <w:tcPr>
            <w:tcW w:w="2065" w:type="dxa"/>
          </w:tcPr>
          <w:p w14:paraId="23D4D9CD" w14:textId="77777777" w:rsidR="00813DC6" w:rsidRPr="00BD0C1B" w:rsidRDefault="00813DC6" w:rsidP="00813DC6">
            <w:pPr>
              <w:rPr>
                <w:ins w:id="731" w:author="Gee, Jennifer (FIAS)" w:date="2017-06-16T15:20:00Z"/>
                <w:b/>
              </w:rPr>
            </w:pPr>
            <w:ins w:id="732" w:author="Gee, Jennifer (FIAS)" w:date="2017-06-16T15:20:00Z">
              <w:r w:rsidRPr="00BD0C1B">
                <w:rPr>
                  <w:b/>
                  <w:lang w:val="en-US"/>
                </w:rPr>
                <w:t>MAJOR GROUP</w:t>
              </w:r>
              <w:r w:rsidRPr="00BD0C1B">
                <w:rPr>
                  <w:b/>
                  <w:lang w:val="en-US"/>
                </w:rPr>
                <w:tab/>
              </w:r>
              <w:r w:rsidRPr="00BD0C1B">
                <w:rPr>
                  <w:b/>
                  <w:lang w:val="en-US"/>
                </w:rPr>
                <w:tab/>
              </w:r>
              <w:r w:rsidRPr="00BD0C1B">
                <w:rPr>
                  <w:b/>
                  <w:lang w:val="en-US"/>
                </w:rPr>
                <w:tab/>
              </w:r>
            </w:ins>
          </w:p>
        </w:tc>
        <w:tc>
          <w:tcPr>
            <w:tcW w:w="990" w:type="dxa"/>
          </w:tcPr>
          <w:p w14:paraId="37B44E66" w14:textId="77777777" w:rsidR="00813DC6" w:rsidRPr="00BD0C1B" w:rsidRDefault="00813DC6" w:rsidP="00813DC6">
            <w:pPr>
              <w:rPr>
                <w:ins w:id="733" w:author="Gee, Jennifer (FIAS)" w:date="2017-06-16T15:20:00Z"/>
                <w:b/>
                <w:lang w:val="en-US"/>
              </w:rPr>
            </w:pPr>
            <w:ins w:id="734" w:author="Gee, Jennifer (FIAS)" w:date="2017-06-16T15:20:00Z">
              <w:r w:rsidRPr="00BD0C1B">
                <w:rPr>
                  <w:b/>
                  <w:lang w:val="en-US"/>
                </w:rPr>
                <w:t>6</w:t>
              </w:r>
            </w:ins>
          </w:p>
        </w:tc>
        <w:tc>
          <w:tcPr>
            <w:tcW w:w="6570" w:type="dxa"/>
          </w:tcPr>
          <w:p w14:paraId="1B3074BD" w14:textId="77777777" w:rsidR="00813DC6" w:rsidRPr="00BD0C1B" w:rsidRDefault="00813DC6" w:rsidP="00813DC6">
            <w:pPr>
              <w:rPr>
                <w:ins w:id="735" w:author="Gee, Jennifer (FIAS)" w:date="2017-06-16T15:20:00Z"/>
                <w:b/>
                <w:lang w:val="en-US"/>
              </w:rPr>
            </w:pPr>
            <w:ins w:id="736" w:author="Gee, Jennifer (FIAS)" w:date="2017-06-16T15:20:00Z">
              <w:r w:rsidRPr="00BD0C1B">
                <w:rPr>
                  <w:b/>
                  <w:lang w:val="en-US"/>
                </w:rPr>
                <w:t>SKILLED AGRICULTURAL AND FISHERY WORKERS</w:t>
              </w:r>
            </w:ins>
          </w:p>
        </w:tc>
      </w:tr>
      <w:tr w:rsidR="00813DC6" w:rsidRPr="009A7262" w14:paraId="3D2E2018" w14:textId="77777777" w:rsidTr="00813DC6">
        <w:trPr>
          <w:ins w:id="737" w:author="Gee, Jennifer (FIAS)" w:date="2017-06-16T15:20:00Z"/>
        </w:trPr>
        <w:tc>
          <w:tcPr>
            <w:tcW w:w="2065" w:type="dxa"/>
          </w:tcPr>
          <w:p w14:paraId="3BBA24CF" w14:textId="77777777" w:rsidR="00813DC6" w:rsidRPr="009A7262" w:rsidRDefault="00813DC6" w:rsidP="00813DC6">
            <w:pPr>
              <w:rPr>
                <w:ins w:id="738" w:author="Gee, Jennifer (FIAS)" w:date="2017-06-16T15:20:00Z"/>
                <w:lang w:val="en-US"/>
              </w:rPr>
            </w:pPr>
          </w:p>
        </w:tc>
        <w:tc>
          <w:tcPr>
            <w:tcW w:w="990" w:type="dxa"/>
          </w:tcPr>
          <w:p w14:paraId="6F22E7DF" w14:textId="77777777" w:rsidR="00813DC6" w:rsidRDefault="00813DC6" w:rsidP="00813DC6">
            <w:pPr>
              <w:rPr>
                <w:ins w:id="739" w:author="Gee, Jennifer (FIAS)" w:date="2017-06-16T15:20:00Z"/>
                <w:lang w:val="en-US"/>
              </w:rPr>
            </w:pPr>
            <w:ins w:id="740" w:author="Gee, Jennifer (FIAS)" w:date="2017-06-16T15:20:00Z">
              <w:r w:rsidRPr="009A7262">
                <w:rPr>
                  <w:lang w:val="en-US"/>
                </w:rPr>
                <w:t xml:space="preserve">61 </w:t>
              </w:r>
            </w:ins>
          </w:p>
        </w:tc>
        <w:tc>
          <w:tcPr>
            <w:tcW w:w="6570" w:type="dxa"/>
          </w:tcPr>
          <w:p w14:paraId="29264B93" w14:textId="77777777" w:rsidR="00813DC6" w:rsidRDefault="00813DC6" w:rsidP="00813DC6">
            <w:pPr>
              <w:rPr>
                <w:ins w:id="741" w:author="Gee, Jennifer (FIAS)" w:date="2017-06-16T15:20:00Z"/>
                <w:lang w:val="en-US"/>
              </w:rPr>
            </w:pPr>
            <w:ins w:id="742" w:author="Gee, Jennifer (FIAS)" w:date="2017-06-16T15:20:00Z">
              <w:r w:rsidRPr="009A7262">
                <w:rPr>
                  <w:lang w:val="en-US"/>
                </w:rPr>
                <w:t xml:space="preserve">Market-oriented </w:t>
              </w:r>
              <w:r>
                <w:rPr>
                  <w:lang w:val="en-US"/>
                </w:rPr>
                <w:t xml:space="preserve">skilled </w:t>
              </w:r>
              <w:r w:rsidRPr="00181B0C">
                <w:rPr>
                  <w:lang w:val="en-US"/>
                </w:rPr>
                <w:t>agricultural and fishery workers</w:t>
              </w:r>
              <w:r w:rsidRPr="009A7262">
                <w:rPr>
                  <w:lang w:val="en-US"/>
                </w:rPr>
                <w:tab/>
              </w:r>
              <w:r w:rsidRPr="009A7262">
                <w:rPr>
                  <w:lang w:val="en-US"/>
                </w:rPr>
                <w:tab/>
              </w:r>
              <w:r w:rsidRPr="009A7262">
                <w:rPr>
                  <w:lang w:val="en-US"/>
                </w:rPr>
                <w:tab/>
              </w:r>
            </w:ins>
          </w:p>
        </w:tc>
      </w:tr>
      <w:tr w:rsidR="00813DC6" w:rsidRPr="009A7262" w14:paraId="0B73E495" w14:textId="77777777" w:rsidTr="00813DC6">
        <w:trPr>
          <w:ins w:id="743" w:author="Gee, Jennifer (FIAS)" w:date="2017-06-16T15:20:00Z"/>
        </w:trPr>
        <w:tc>
          <w:tcPr>
            <w:tcW w:w="2065" w:type="dxa"/>
          </w:tcPr>
          <w:p w14:paraId="2D91FC75" w14:textId="77777777" w:rsidR="00813DC6" w:rsidRPr="009A7262" w:rsidRDefault="00813DC6" w:rsidP="00813DC6">
            <w:pPr>
              <w:rPr>
                <w:ins w:id="744" w:author="Gee, Jennifer (FIAS)" w:date="2017-06-16T15:20:00Z"/>
                <w:lang w:val="en-US"/>
              </w:rPr>
            </w:pPr>
            <w:ins w:id="745" w:author="Gee, Jennifer (FIAS)" w:date="2017-06-16T15:20:00Z">
              <w:r w:rsidRPr="009A7262">
                <w:rPr>
                  <w:lang w:val="en-US"/>
                </w:rPr>
                <w:t xml:space="preserve">Minor Group </w:t>
              </w:r>
            </w:ins>
          </w:p>
        </w:tc>
        <w:tc>
          <w:tcPr>
            <w:tcW w:w="990" w:type="dxa"/>
          </w:tcPr>
          <w:p w14:paraId="548ECFC5" w14:textId="77777777" w:rsidR="00813DC6" w:rsidRDefault="00813DC6" w:rsidP="00813DC6">
            <w:pPr>
              <w:rPr>
                <w:ins w:id="746" w:author="Gee, Jennifer (FIAS)" w:date="2017-06-16T15:20:00Z"/>
                <w:lang w:val="en-US"/>
              </w:rPr>
            </w:pPr>
            <w:ins w:id="747" w:author="Gee, Jennifer (FIAS)" w:date="2017-06-16T15:20:00Z">
              <w:r>
                <w:rPr>
                  <w:lang w:val="en-US"/>
                </w:rPr>
                <w:t>615</w:t>
              </w:r>
            </w:ins>
          </w:p>
        </w:tc>
        <w:tc>
          <w:tcPr>
            <w:tcW w:w="6570" w:type="dxa"/>
          </w:tcPr>
          <w:p w14:paraId="05C5AC69" w14:textId="77777777" w:rsidR="00813DC6" w:rsidRDefault="00813DC6" w:rsidP="00813DC6">
            <w:pPr>
              <w:rPr>
                <w:ins w:id="748" w:author="Gee, Jennifer (FIAS)" w:date="2017-06-16T15:20:00Z"/>
                <w:lang w:val="en-US"/>
              </w:rPr>
            </w:pPr>
            <w:ins w:id="749" w:author="Gee, Jennifer (FIAS)" w:date="2017-06-16T15:20:00Z">
              <w:r>
                <w:rPr>
                  <w:lang w:val="en-US"/>
                </w:rPr>
                <w:t>Fishery workers, hunters and trappers</w:t>
              </w:r>
            </w:ins>
          </w:p>
        </w:tc>
      </w:tr>
      <w:tr w:rsidR="00813DC6" w:rsidRPr="009A7262" w14:paraId="5A186FB1" w14:textId="77777777" w:rsidTr="00813DC6">
        <w:trPr>
          <w:ins w:id="750" w:author="Gee, Jennifer (FIAS)" w:date="2017-06-16T15:20:00Z"/>
        </w:trPr>
        <w:tc>
          <w:tcPr>
            <w:tcW w:w="2065" w:type="dxa"/>
          </w:tcPr>
          <w:p w14:paraId="7814D096" w14:textId="77777777" w:rsidR="00813DC6" w:rsidRPr="009A7262" w:rsidRDefault="00813DC6" w:rsidP="00813DC6">
            <w:pPr>
              <w:rPr>
                <w:ins w:id="751" w:author="Gee, Jennifer (FIAS)" w:date="2017-06-16T15:20:00Z"/>
                <w:lang w:val="en-US"/>
              </w:rPr>
            </w:pPr>
          </w:p>
        </w:tc>
        <w:tc>
          <w:tcPr>
            <w:tcW w:w="990" w:type="dxa"/>
          </w:tcPr>
          <w:p w14:paraId="51930DFE" w14:textId="77777777" w:rsidR="00813DC6" w:rsidRDefault="00813DC6" w:rsidP="00813DC6">
            <w:pPr>
              <w:rPr>
                <w:ins w:id="752" w:author="Gee, Jennifer (FIAS)" w:date="2017-06-16T15:20:00Z"/>
                <w:lang w:val="en-US"/>
              </w:rPr>
            </w:pPr>
            <w:ins w:id="753" w:author="Gee, Jennifer (FIAS)" w:date="2017-06-16T15:20:00Z">
              <w:r>
                <w:rPr>
                  <w:lang w:val="en-US"/>
                </w:rPr>
                <w:t xml:space="preserve"> 6151</w:t>
              </w:r>
            </w:ins>
          </w:p>
        </w:tc>
        <w:tc>
          <w:tcPr>
            <w:tcW w:w="6570" w:type="dxa"/>
          </w:tcPr>
          <w:p w14:paraId="118C9AB9" w14:textId="77777777" w:rsidR="00813DC6" w:rsidRDefault="00813DC6" w:rsidP="00813DC6">
            <w:pPr>
              <w:rPr>
                <w:ins w:id="754" w:author="Gee, Jennifer (FIAS)" w:date="2017-06-16T15:20:00Z"/>
                <w:lang w:val="en-US"/>
              </w:rPr>
            </w:pPr>
            <w:ins w:id="755" w:author="Gee, Jennifer (FIAS)" w:date="2017-06-16T15:20:00Z">
              <w:r>
                <w:rPr>
                  <w:lang w:val="en-US"/>
                </w:rPr>
                <w:t>Aquatic life cultivation workers</w:t>
              </w:r>
            </w:ins>
          </w:p>
        </w:tc>
      </w:tr>
      <w:tr w:rsidR="00813DC6" w:rsidRPr="009A7262" w14:paraId="7250FD54" w14:textId="77777777" w:rsidTr="00813DC6">
        <w:trPr>
          <w:ins w:id="756" w:author="Gee, Jennifer (FIAS)" w:date="2017-06-16T15:20:00Z"/>
        </w:trPr>
        <w:tc>
          <w:tcPr>
            <w:tcW w:w="2065" w:type="dxa"/>
          </w:tcPr>
          <w:p w14:paraId="7681B3E3" w14:textId="77777777" w:rsidR="00813DC6" w:rsidRPr="009A7262" w:rsidRDefault="00813DC6" w:rsidP="00813DC6">
            <w:pPr>
              <w:rPr>
                <w:ins w:id="757" w:author="Gee, Jennifer (FIAS)" w:date="2017-06-16T15:20:00Z"/>
                <w:lang w:val="en-US"/>
              </w:rPr>
            </w:pPr>
            <w:ins w:id="758" w:author="Gee, Jennifer (FIAS)" w:date="2017-06-16T15:20:00Z">
              <w:r w:rsidRPr="009A7262">
                <w:rPr>
                  <w:i/>
                  <w:lang w:val="en-US"/>
                </w:rPr>
                <w:t>SUB-MAJOR GROUP</w:t>
              </w:r>
            </w:ins>
          </w:p>
        </w:tc>
        <w:tc>
          <w:tcPr>
            <w:tcW w:w="990" w:type="dxa"/>
          </w:tcPr>
          <w:p w14:paraId="68DEFC74" w14:textId="77777777" w:rsidR="00813DC6" w:rsidRPr="009A7262" w:rsidRDefault="00813DC6" w:rsidP="00813DC6">
            <w:pPr>
              <w:rPr>
                <w:ins w:id="759" w:author="Gee, Jennifer (FIAS)" w:date="2017-06-16T15:20:00Z"/>
                <w:lang w:val="en-US"/>
              </w:rPr>
            </w:pPr>
            <w:ins w:id="760" w:author="Gee, Jennifer (FIAS)" w:date="2017-06-16T15:20:00Z">
              <w:r>
                <w:rPr>
                  <w:lang w:val="en-US"/>
                </w:rPr>
                <w:t>62</w:t>
              </w:r>
            </w:ins>
          </w:p>
        </w:tc>
        <w:tc>
          <w:tcPr>
            <w:tcW w:w="6570" w:type="dxa"/>
          </w:tcPr>
          <w:p w14:paraId="4D87EB0C" w14:textId="77777777" w:rsidR="00813DC6" w:rsidRPr="009A7262" w:rsidRDefault="00813DC6" w:rsidP="00813DC6">
            <w:pPr>
              <w:rPr>
                <w:ins w:id="761" w:author="Gee, Jennifer (FIAS)" w:date="2017-06-16T15:20:00Z"/>
                <w:lang w:val="en-US"/>
              </w:rPr>
            </w:pPr>
            <w:ins w:id="762" w:author="Gee, Jennifer (FIAS)" w:date="2017-06-16T15:20:00Z">
              <w:r w:rsidRPr="009A7262">
                <w:rPr>
                  <w:i/>
                  <w:lang w:val="en-US"/>
                </w:rPr>
                <w:t>SUBSISTENCE AGRICULTURAL AND FISHERY WORKERS</w:t>
              </w:r>
            </w:ins>
          </w:p>
        </w:tc>
      </w:tr>
      <w:tr w:rsidR="00813DC6" w:rsidRPr="009A7262" w14:paraId="4BBF267B" w14:textId="77777777" w:rsidTr="00813DC6">
        <w:trPr>
          <w:ins w:id="763" w:author="Gee, Jennifer (FIAS)" w:date="2017-06-16T15:20:00Z"/>
        </w:trPr>
        <w:tc>
          <w:tcPr>
            <w:tcW w:w="2065" w:type="dxa"/>
          </w:tcPr>
          <w:p w14:paraId="281374C8" w14:textId="77777777" w:rsidR="00813DC6" w:rsidRPr="009A7262" w:rsidRDefault="00813DC6" w:rsidP="00813DC6">
            <w:pPr>
              <w:rPr>
                <w:ins w:id="764" w:author="Gee, Jennifer (FIAS)" w:date="2017-06-16T15:20:00Z"/>
                <w:lang w:val="en-US"/>
              </w:rPr>
            </w:pPr>
            <w:ins w:id="765" w:author="Gee, Jennifer (FIAS)" w:date="2017-06-16T15:20:00Z">
              <w:r w:rsidRPr="009A7262">
                <w:rPr>
                  <w:i/>
                  <w:lang w:val="en-US"/>
                </w:rPr>
                <w:t>Minor Group</w:t>
              </w:r>
            </w:ins>
          </w:p>
        </w:tc>
        <w:tc>
          <w:tcPr>
            <w:tcW w:w="990" w:type="dxa"/>
          </w:tcPr>
          <w:p w14:paraId="0D73DA7A" w14:textId="77777777" w:rsidR="00813DC6" w:rsidRPr="009A7262" w:rsidRDefault="00813DC6" w:rsidP="00813DC6">
            <w:pPr>
              <w:rPr>
                <w:ins w:id="766" w:author="Gee, Jennifer (FIAS)" w:date="2017-06-16T15:20:00Z"/>
                <w:lang w:val="en-US"/>
              </w:rPr>
            </w:pPr>
            <w:ins w:id="767" w:author="Gee, Jennifer (FIAS)" w:date="2017-06-16T15:20:00Z">
              <w:r>
                <w:rPr>
                  <w:lang w:val="en-US"/>
                </w:rPr>
                <w:t>621</w:t>
              </w:r>
            </w:ins>
          </w:p>
        </w:tc>
        <w:tc>
          <w:tcPr>
            <w:tcW w:w="6570" w:type="dxa"/>
          </w:tcPr>
          <w:p w14:paraId="3091282D" w14:textId="77777777" w:rsidR="00813DC6" w:rsidRPr="009A7262" w:rsidRDefault="00813DC6" w:rsidP="00813DC6">
            <w:pPr>
              <w:rPr>
                <w:ins w:id="768" w:author="Gee, Jennifer (FIAS)" w:date="2017-06-16T15:20:00Z"/>
                <w:lang w:val="en-US"/>
              </w:rPr>
            </w:pPr>
            <w:ins w:id="769" w:author="Gee, Jennifer (FIAS)" w:date="2017-06-16T15:20:00Z">
              <w:r w:rsidRPr="009A7262">
                <w:rPr>
                  <w:i/>
                  <w:lang w:val="en-US"/>
                </w:rPr>
                <w:t xml:space="preserve">Subsistence, Agricultural and Fishery Workers* </w:t>
              </w:r>
              <w:r w:rsidRPr="009A7262">
                <w:rPr>
                  <w:lang w:val="en-US"/>
                </w:rPr>
                <w:t>(This minor group is only included for information as the economic focus of the socio-economic section would preclude such engagement from being surveyed).</w:t>
              </w:r>
            </w:ins>
          </w:p>
        </w:tc>
      </w:tr>
      <w:tr w:rsidR="00813DC6" w:rsidRPr="009A7262" w14:paraId="281A70C1" w14:textId="77777777" w:rsidTr="00813DC6">
        <w:trPr>
          <w:ins w:id="770" w:author="Gee, Jennifer (FIAS)" w:date="2017-06-16T15:20:00Z"/>
        </w:trPr>
        <w:tc>
          <w:tcPr>
            <w:tcW w:w="2065" w:type="dxa"/>
          </w:tcPr>
          <w:p w14:paraId="7F34183E" w14:textId="77777777" w:rsidR="00813DC6" w:rsidRPr="009A7262" w:rsidRDefault="00813DC6" w:rsidP="00813DC6">
            <w:pPr>
              <w:rPr>
                <w:ins w:id="771" w:author="Gee, Jennifer (FIAS)" w:date="2017-06-16T15:20:00Z"/>
                <w:lang w:val="en-US"/>
              </w:rPr>
            </w:pPr>
          </w:p>
        </w:tc>
        <w:tc>
          <w:tcPr>
            <w:tcW w:w="990" w:type="dxa"/>
          </w:tcPr>
          <w:p w14:paraId="0C930161" w14:textId="77777777" w:rsidR="00813DC6" w:rsidRPr="009A7262" w:rsidRDefault="00813DC6" w:rsidP="00813DC6">
            <w:pPr>
              <w:rPr>
                <w:ins w:id="772" w:author="Gee, Jennifer (FIAS)" w:date="2017-06-16T15:20:00Z"/>
                <w:lang w:val="en-US"/>
              </w:rPr>
            </w:pPr>
            <w:ins w:id="773" w:author="Gee, Jennifer (FIAS)" w:date="2017-06-16T15:20:00Z">
              <w:r>
                <w:rPr>
                  <w:lang w:val="en-US"/>
                </w:rPr>
                <w:t>6210</w:t>
              </w:r>
            </w:ins>
          </w:p>
        </w:tc>
        <w:tc>
          <w:tcPr>
            <w:tcW w:w="6570" w:type="dxa"/>
          </w:tcPr>
          <w:p w14:paraId="7EA8ADA4" w14:textId="77777777" w:rsidR="00813DC6" w:rsidRPr="009A7262" w:rsidRDefault="00813DC6" w:rsidP="00813DC6">
            <w:pPr>
              <w:rPr>
                <w:ins w:id="774" w:author="Gee, Jennifer (FIAS)" w:date="2017-06-16T15:20:00Z"/>
                <w:lang w:val="en-US"/>
              </w:rPr>
            </w:pPr>
            <w:ins w:id="775" w:author="Gee, Jennifer (FIAS)" w:date="2017-06-16T15:20:00Z">
              <w:r>
                <w:rPr>
                  <w:lang w:val="en-US"/>
                </w:rPr>
                <w:t>S</w:t>
              </w:r>
              <w:r w:rsidRPr="00181B0C">
                <w:rPr>
                  <w:lang w:val="en-US"/>
                </w:rPr>
                <w:t>ubsistence agricultural and fishery workers</w:t>
              </w:r>
            </w:ins>
          </w:p>
        </w:tc>
      </w:tr>
    </w:tbl>
    <w:p w14:paraId="0FBBE4A8" w14:textId="77777777" w:rsidR="00813DC6" w:rsidRDefault="00813DC6">
      <w:pPr>
        <w:rPr>
          <w:ins w:id="776" w:author="Gee, Jennifer (FIAS)" w:date="2017-06-16T15:19:00Z"/>
          <w:lang w:val="en-US"/>
        </w:rPr>
        <w:pPrChange w:id="777" w:author="Gee, Jennifer (FIAS)" w:date="2017-06-16T15:19:00Z">
          <w:pPr>
            <w:ind w:left="450"/>
          </w:pPr>
        </w:pPrChange>
      </w:pPr>
    </w:p>
    <w:p w14:paraId="1D4B4DB7" w14:textId="77777777" w:rsidR="00813DC6" w:rsidRDefault="00813DC6" w:rsidP="00813DC6">
      <w:pPr>
        <w:rPr>
          <w:ins w:id="778" w:author="Gee, Jennifer (FIAS)" w:date="2017-06-16T15:18:00Z"/>
        </w:rPr>
      </w:pPr>
    </w:p>
    <w:p w14:paraId="5B6758D8" w14:textId="77777777" w:rsidR="00813DC6" w:rsidRDefault="00813DC6" w:rsidP="00813DC6">
      <w:pPr>
        <w:pStyle w:val="PargrafodaLista"/>
        <w:numPr>
          <w:ilvl w:val="0"/>
          <w:numId w:val="9"/>
        </w:numPr>
        <w:spacing w:after="0" w:line="240" w:lineRule="auto"/>
        <w:ind w:left="360"/>
        <w:jc w:val="both"/>
        <w:rPr>
          <w:ins w:id="779" w:author="Gee, Jennifer (FIAS)" w:date="2017-06-16T15:19:00Z"/>
          <w:rFonts w:eastAsia="Calibri" w:cs="Times New Roman"/>
          <w:sz w:val="24"/>
          <w:szCs w:val="24"/>
          <w:lang w:val="en-US"/>
        </w:rPr>
      </w:pPr>
      <w:ins w:id="780" w:author="Gee, Jennifer (FIAS)" w:date="2017-06-16T15:19:00Z">
        <w:r>
          <w:rPr>
            <w:rFonts w:eastAsia="Calibri" w:cs="Times New Roman"/>
            <w:b/>
            <w:sz w:val="24"/>
            <w:szCs w:val="24"/>
            <w:lang w:val="en-US"/>
          </w:rPr>
          <w:t>Time</w:t>
        </w:r>
        <w:r w:rsidRPr="00040D82">
          <w:rPr>
            <w:rFonts w:eastAsia="Calibri" w:cs="Times New Roman"/>
            <w:b/>
            <w:sz w:val="24"/>
            <w:szCs w:val="24"/>
            <w:lang w:val="en-US"/>
          </w:rPr>
          <w:t>-use definition</w:t>
        </w:r>
        <w:r>
          <w:rPr>
            <w:rFonts w:eastAsia="Calibri" w:cs="Times New Roman"/>
            <w:sz w:val="24"/>
            <w:szCs w:val="24"/>
            <w:lang w:val="en-US"/>
          </w:rPr>
          <w:t xml:space="preserve"> – can be made either by FTE or following the FAO FM questionnaire standard:</w:t>
        </w:r>
      </w:ins>
    </w:p>
    <w:p w14:paraId="26C8478A" w14:textId="77777777" w:rsidR="00813DC6" w:rsidRPr="00040D82" w:rsidRDefault="00813DC6" w:rsidP="00813DC6">
      <w:pPr>
        <w:jc w:val="both"/>
        <w:rPr>
          <w:ins w:id="781" w:author="Gee, Jennifer (FIAS)" w:date="2017-06-16T15:19:00Z"/>
          <w:rFonts w:eastAsia="Calibri"/>
          <w:lang w:val="en-US"/>
        </w:rPr>
      </w:pPr>
    </w:p>
    <w:p w14:paraId="6C6D3047" w14:textId="77777777" w:rsidR="00813DC6" w:rsidRDefault="00813DC6" w:rsidP="00813DC6">
      <w:pPr>
        <w:jc w:val="both"/>
        <w:rPr>
          <w:ins w:id="782" w:author="Gee, Jennifer (FIAS)" w:date="2017-06-16T15:19:00Z"/>
          <w:lang w:val="en-US"/>
        </w:rPr>
      </w:pPr>
      <w:commentRangeStart w:id="783"/>
      <w:ins w:id="784" w:author="Gee, Jennifer (FIAS)" w:date="2017-06-16T15:19:00Z">
        <w:r w:rsidRPr="0019671D">
          <w:rPr>
            <w:rFonts w:ascii="Calibri" w:eastAsia="Calibri" w:hAnsi="Calibri"/>
            <w:lang w:val="en-US"/>
          </w:rPr>
          <w:t xml:space="preserve">For some purposes, the conversion of the employment data as full-time equivalent (FTE) may be useful. </w:t>
        </w:r>
        <w:commentRangeEnd w:id="783"/>
        <w:r>
          <w:rPr>
            <w:rStyle w:val="Refdecomentrio"/>
            <w:rFonts w:eastAsia="Times New Roman"/>
            <w:lang w:val="en-US"/>
          </w:rPr>
          <w:commentReference w:id="783"/>
        </w:r>
        <w:commentRangeStart w:id="785"/>
        <w:r w:rsidRPr="0019671D">
          <w:rPr>
            <w:rFonts w:ascii="Calibri" w:eastAsia="Calibri" w:hAnsi="Calibri"/>
            <w:lang w:val="en-US"/>
          </w:rPr>
          <w:t xml:space="preserve"> </w:t>
        </w:r>
        <w:commentRangeEnd w:id="785"/>
        <w:r>
          <w:rPr>
            <w:rStyle w:val="Refdecomentrio"/>
            <w:rFonts w:eastAsia="Times New Roman"/>
            <w:lang w:val="en-US"/>
          </w:rPr>
          <w:commentReference w:id="785"/>
        </w:r>
        <w:r w:rsidRPr="00040D82">
          <w:rPr>
            <w:rFonts w:ascii="Calibri" w:eastAsia="Calibri" w:hAnsi="Calibri"/>
            <w:strike/>
            <w:lang w:val="en-US"/>
          </w:rPr>
          <w:t>Where such conversion is desirable guidance may be found in LEI WAGENINGENUR Coordinator, 2006 Calculation of labor including full-time equivalent (FTE) in fisheries Study No FISH/2005/14 and amended by the SGECA 07-01 report.</w:t>
        </w:r>
        <w:r>
          <w:rPr>
            <w:lang w:val="en-US"/>
          </w:rPr>
          <w:t xml:space="preserve"> T</w:t>
        </w:r>
        <w:r w:rsidRPr="001479A8">
          <w:rPr>
            <w:lang w:val="en-US"/>
          </w:rPr>
          <w:t>he full time equivalent (FTE) definition can be applied</w:t>
        </w:r>
        <w:r>
          <w:rPr>
            <w:lang w:val="en-US"/>
          </w:rPr>
          <w:t xml:space="preserve"> </w:t>
        </w:r>
        <w:r w:rsidRPr="001479A8">
          <w:rPr>
            <w:lang w:val="en-US"/>
          </w:rPr>
          <w:t>and as is the case with the EU (as in note 17 and 18 to the study “Calculation of labour including full-time equivalent (FTE) in fisheries</w:t>
        </w:r>
        <w:r w:rsidRPr="00040D82">
          <w:rPr>
            <w:lang w:val="en-US"/>
          </w:rPr>
          <w:t xml:space="preserve">” (FISH/2005/14, ‘LEI WAGENINGENUR Coordinator, 2006). Or, alternately, if more detailed understanding of time use is desired then the time use definitions applied as in the FAO FM questionnaire (5.3.1.2 and 5.3.2.2) can then be applied. </w:t>
        </w:r>
      </w:ins>
    </w:p>
    <w:p w14:paraId="33E20802" w14:textId="77777777" w:rsidR="00813DC6" w:rsidRDefault="00813DC6" w:rsidP="00813DC6">
      <w:pPr>
        <w:jc w:val="both"/>
        <w:rPr>
          <w:ins w:id="786" w:author="Gee, Jennifer (FIAS)" w:date="2017-06-16T15:19:00Z"/>
          <w:lang w:val="en-US"/>
        </w:rPr>
      </w:pPr>
    </w:p>
    <w:p w14:paraId="015A0414" w14:textId="77777777" w:rsidR="00813DC6" w:rsidRPr="001479A8" w:rsidRDefault="00813DC6" w:rsidP="00813DC6">
      <w:pPr>
        <w:rPr>
          <w:ins w:id="787" w:author="Gee, Jennifer (FIAS)" w:date="2017-06-16T15:19:00Z"/>
          <w:lang w:val="en-US"/>
        </w:rPr>
      </w:pPr>
      <w:ins w:id="788" w:author="Gee, Jennifer (FIAS)" w:date="2017-06-16T15:19:00Z">
        <w:r>
          <w:rPr>
            <w:b/>
            <w:lang w:val="en-US"/>
          </w:rPr>
          <w:t>Full-time equivalent (</w:t>
        </w:r>
        <w:r w:rsidRPr="00E27A14">
          <w:rPr>
            <w:b/>
            <w:lang w:val="en-US"/>
          </w:rPr>
          <w:t>FTE</w:t>
        </w:r>
        <w:r>
          <w:rPr>
            <w:b/>
            <w:lang w:val="en-US"/>
          </w:rPr>
          <w:t>)</w:t>
        </w:r>
        <w:r w:rsidRPr="001479A8">
          <w:rPr>
            <w:lang w:val="en-US"/>
          </w:rPr>
          <w:t>: (</w:t>
        </w:r>
        <w:r>
          <w:rPr>
            <w:lang w:val="en-US"/>
          </w:rPr>
          <w:t>EU</w:t>
        </w:r>
        <w:r>
          <w:rPr>
            <w:rStyle w:val="Refdenotaderodap"/>
            <w:lang w:val="en-US"/>
          </w:rPr>
          <w:footnoteReference w:id="7"/>
        </w:r>
        <w:r w:rsidRPr="001479A8">
          <w:rPr>
            <w:lang w:val="en-US"/>
          </w:rPr>
          <w:t xml:space="preserve">.) </w:t>
        </w:r>
      </w:ins>
    </w:p>
    <w:p w14:paraId="755B3473" w14:textId="77777777" w:rsidR="00813DC6" w:rsidRPr="00040D82" w:rsidRDefault="00813DC6" w:rsidP="00813DC6">
      <w:pPr>
        <w:rPr>
          <w:ins w:id="792" w:author="Gee, Jennifer (FIAS)" w:date="2017-06-16T15:19:00Z"/>
        </w:rPr>
      </w:pPr>
      <w:ins w:id="793" w:author="Gee, Jennifer (FIAS)" w:date="2017-06-16T15:19:00Z">
        <w:r w:rsidRPr="00040D82">
          <w:rPr>
            <w:lang w:val="en-US"/>
          </w:rPr>
          <w:t>FTE national should be calculated using a threshold defined according to the features of the fishery sector, often 2 000 hours annually:</w:t>
        </w:r>
      </w:ins>
    </w:p>
    <w:p w14:paraId="46F82108" w14:textId="77777777" w:rsidR="00813DC6" w:rsidRPr="00040D82" w:rsidRDefault="00813DC6" w:rsidP="00813DC6">
      <w:pPr>
        <w:rPr>
          <w:ins w:id="794" w:author="Gee, Jennifer (FIAS)" w:date="2017-06-16T15:19:00Z"/>
        </w:rPr>
      </w:pPr>
      <w:ins w:id="795" w:author="Gee, Jennifer (FIAS)" w:date="2017-06-16T15:19:00Z">
        <w:r w:rsidRPr="00040D82">
          <w:rPr>
            <w:lang w:val="en-US"/>
          </w:rPr>
          <w:t xml:space="preserve">If the annual working hours per crew member exceed the reference level, the FTE equals 1 per crew member. </w:t>
        </w:r>
      </w:ins>
    </w:p>
    <w:p w14:paraId="3817FBA9" w14:textId="77777777" w:rsidR="00813DC6" w:rsidRPr="00040D82" w:rsidRDefault="00813DC6" w:rsidP="00813DC6">
      <w:pPr>
        <w:pStyle w:val="PargrafodaLista"/>
        <w:numPr>
          <w:ilvl w:val="0"/>
          <w:numId w:val="19"/>
        </w:numPr>
        <w:rPr>
          <w:ins w:id="796" w:author="Gee, Jennifer (FIAS)" w:date="2017-06-16T15:19:00Z"/>
          <w:rFonts w:cs="Times New Roman"/>
        </w:rPr>
      </w:pPr>
      <w:ins w:id="797" w:author="Gee, Jennifer (FIAS)" w:date="2017-06-16T15:19:00Z">
        <w:r w:rsidRPr="00040D82">
          <w:rPr>
            <w:rFonts w:cs="Times New Roman"/>
            <w:lang w:val="en-US"/>
          </w:rPr>
          <w:t>if annual working hours&gt;national threshold          FTE national =1</w:t>
        </w:r>
      </w:ins>
    </w:p>
    <w:p w14:paraId="0B1E4E60" w14:textId="77777777" w:rsidR="00813DC6" w:rsidRPr="00057666" w:rsidRDefault="00813DC6" w:rsidP="00813DC6">
      <w:pPr>
        <w:pStyle w:val="PargrafodaLista"/>
        <w:numPr>
          <w:ilvl w:val="0"/>
          <w:numId w:val="19"/>
        </w:numPr>
        <w:rPr>
          <w:ins w:id="798" w:author="Gee, Jennifer (FIAS)" w:date="2017-06-16T15:19:00Z"/>
          <w:rFonts w:cs="Times New Roman"/>
        </w:rPr>
      </w:pPr>
      <w:ins w:id="799" w:author="Gee, Jennifer (FIAS)" w:date="2017-06-16T15:19:00Z">
        <w:r w:rsidRPr="00057666">
          <w:rPr>
            <w:lang w:val="en-US"/>
          </w:rPr>
          <w:t xml:space="preserve">If not, the FTE equals the ratio between the hours worked and the reference level. </w:t>
        </w:r>
      </w:ins>
    </w:p>
    <w:p w14:paraId="24B17365" w14:textId="77777777" w:rsidR="00813DC6" w:rsidRPr="00357445" w:rsidRDefault="00813DC6" w:rsidP="00813DC6">
      <w:pPr>
        <w:pStyle w:val="PargrafodaLista"/>
        <w:numPr>
          <w:ilvl w:val="0"/>
          <w:numId w:val="19"/>
        </w:numPr>
        <w:rPr>
          <w:ins w:id="800" w:author="Gee, Jennifer (FIAS)" w:date="2017-06-16T15:19:00Z"/>
        </w:rPr>
      </w:pPr>
      <w:ins w:id="801" w:author="Gee, Jennifer (FIAS)" w:date="2017-06-16T15:19:00Z">
        <w:r w:rsidRPr="00057666">
          <w:rPr>
            <w:lang w:val="en-US"/>
          </w:rPr>
          <w:lastRenderedPageBreak/>
          <w:t xml:space="preserve">if annual working hours&lt;national threshold          FTE national = </w:t>
        </w:r>
        <m:oMath>
          <m:f>
            <m:fPr>
              <m:ctrlPr>
                <w:rPr>
                  <w:rFonts w:ascii="Cambria Math" w:hAnsi="Cambria Math" w:cs="Times New Roman"/>
                  <w:i/>
                  <w:iCs/>
                </w:rPr>
              </m:ctrlPr>
            </m:fPr>
            <m:num>
              <m:r>
                <w:rPr>
                  <w:rFonts w:ascii="Cambria Math" w:hAnsi="Cambria Math"/>
                  <w:lang w:val="en-US"/>
                </w:rPr>
                <m:t>annual</m:t>
              </m:r>
              <m:r>
                <w:rPr>
                  <w:rFonts w:ascii="Cambria Math" w:hAnsi="Cambria Math"/>
                </w:rPr>
                <m:t> working hours</m:t>
              </m:r>
            </m:num>
            <m:den>
              <m:r>
                <w:rPr>
                  <w:rFonts w:ascii="Cambria Math" w:hAnsi="Cambria Math"/>
                </w:rPr>
                <m:t>national threshold</m:t>
              </m:r>
            </m:den>
          </m:f>
        </m:oMath>
      </w:ins>
    </w:p>
    <w:p w14:paraId="3992398C" w14:textId="77777777" w:rsidR="00813DC6" w:rsidRPr="00040D82" w:rsidRDefault="00813DC6" w:rsidP="00813DC6">
      <w:pPr>
        <w:rPr>
          <w:ins w:id="802" w:author="Gee, Jennifer (FIAS)" w:date="2017-06-16T15:20:00Z"/>
          <w:b/>
          <w:lang w:val="en-US"/>
        </w:rPr>
      </w:pPr>
      <w:ins w:id="803" w:author="Gee, Jennifer (FIAS)" w:date="2017-06-16T15:20:00Z">
        <w:r w:rsidRPr="00040D82">
          <w:rPr>
            <w:b/>
            <w:lang w:val="en-US"/>
          </w:rPr>
          <w:t>Classification of Time-use (from CWP handbook)</w:t>
        </w:r>
        <w:r w:rsidRPr="00040D82">
          <w:rPr>
            <w:b/>
            <w:lang w:val="en-US"/>
          </w:rPr>
          <w:tab/>
        </w:r>
        <w:r w:rsidRPr="00040D82">
          <w:rPr>
            <w:b/>
            <w:lang w:val="en-US"/>
          </w:rPr>
          <w:tab/>
        </w:r>
      </w:ins>
    </w:p>
    <w:p w14:paraId="39B68F65" w14:textId="77777777" w:rsidR="00813DC6" w:rsidRPr="005D35E6" w:rsidRDefault="00813DC6" w:rsidP="00813DC6">
      <w:pPr>
        <w:rPr>
          <w:ins w:id="804" w:author="Gee, Jennifer (FIAS)" w:date="2017-06-16T15:20:00Z"/>
          <w:lang w:val="en-US"/>
        </w:rPr>
      </w:pPr>
      <w:ins w:id="805" w:author="Gee, Jennifer (FIAS)" w:date="2017-06-16T15:20:00Z">
        <w:r w:rsidRPr="001479A8">
          <w:rPr>
            <w:lang w:val="en-US"/>
          </w:rPr>
          <w:t xml:space="preserve">Full-time: receive at least 90% of their livelihood or spend at least 90% of their </w:t>
        </w:r>
        <w:r w:rsidRPr="005D35E6">
          <w:rPr>
            <w:lang w:val="en-US"/>
          </w:rPr>
          <w:t>working time in that occupation</w:t>
        </w:r>
      </w:ins>
    </w:p>
    <w:p w14:paraId="2BA7DFDF" w14:textId="77777777" w:rsidR="00813DC6" w:rsidRPr="001479A8" w:rsidRDefault="00813DC6" w:rsidP="00813DC6">
      <w:pPr>
        <w:rPr>
          <w:ins w:id="806" w:author="Gee, Jennifer (FIAS)" w:date="2017-06-16T15:20:00Z"/>
          <w:lang w:val="en-US"/>
        </w:rPr>
      </w:pPr>
      <w:ins w:id="807" w:author="Gee, Jennifer (FIAS)" w:date="2017-06-16T15:20:00Z">
        <w:r w:rsidRPr="001479A8">
          <w:rPr>
            <w:lang w:val="en-US"/>
          </w:rPr>
          <w:t>Part-time: receive at least 30% but less than 90% of their livelihood or spend at least 30% but less than 90% of their working time in that occupation</w:t>
        </w:r>
      </w:ins>
    </w:p>
    <w:p w14:paraId="6244411B" w14:textId="77777777" w:rsidR="00813DC6" w:rsidRPr="00357445" w:rsidRDefault="00813DC6" w:rsidP="00813DC6">
      <w:pPr>
        <w:rPr>
          <w:ins w:id="808" w:author="Gee, Jennifer (FIAS)" w:date="2017-06-16T15:20:00Z"/>
        </w:rPr>
      </w:pPr>
      <w:ins w:id="809" w:author="Gee, Jennifer (FIAS)" w:date="2017-06-16T15:20:00Z">
        <w:r w:rsidRPr="00040D82">
          <w:rPr>
            <w:lang w:val="en-US"/>
          </w:rPr>
          <w:t>Occasional: receive less than 30% or spend under 30% of their working time in that occupation</w:t>
        </w:r>
      </w:ins>
    </w:p>
    <w:p w14:paraId="6F829381" w14:textId="77777777" w:rsidR="00813DC6" w:rsidRDefault="00813DC6" w:rsidP="00813DC6">
      <w:pPr>
        <w:jc w:val="both"/>
        <w:rPr>
          <w:ins w:id="810" w:author="Gee, Jennifer (FIAS)" w:date="2017-06-16T15:20:00Z"/>
          <w:rFonts w:ascii="Calibri" w:eastAsia="Calibri" w:hAnsi="Calibri"/>
          <w:strike/>
          <w:lang w:val="en-US"/>
        </w:rPr>
      </w:pPr>
    </w:p>
    <w:p w14:paraId="7F61AEE0" w14:textId="77777777" w:rsidR="00813DC6" w:rsidRDefault="00813DC6" w:rsidP="00813DC6">
      <w:pPr>
        <w:jc w:val="both"/>
        <w:rPr>
          <w:ins w:id="811" w:author="Gee, Jennifer (FIAS)" w:date="2017-06-16T15:20:00Z"/>
          <w:rFonts w:ascii="Calibri" w:eastAsia="Calibri" w:hAnsi="Calibri"/>
          <w:lang w:val="en-US"/>
        </w:rPr>
      </w:pPr>
      <w:ins w:id="812" w:author="Gee, Jennifer (FIAS)" w:date="2017-06-16T15:20:00Z">
        <w:r>
          <w:rPr>
            <w:rFonts w:ascii="Calibri" w:eastAsia="Calibri" w:hAnsi="Calibri"/>
            <w:lang w:val="en-US"/>
          </w:rPr>
          <w:t xml:space="preserve">An </w:t>
        </w:r>
        <w:r w:rsidRPr="00BD0C1B">
          <w:rPr>
            <w:rFonts w:ascii="Calibri" w:eastAsia="Calibri" w:hAnsi="Calibri"/>
            <w:u w:val="single"/>
            <w:lang w:val="en-US"/>
          </w:rPr>
          <w:t>additional variable</w:t>
        </w:r>
        <w:r>
          <w:rPr>
            <w:rFonts w:ascii="Calibri" w:eastAsia="Calibri" w:hAnsi="Calibri"/>
            <w:lang w:val="en-US"/>
          </w:rPr>
          <w:t xml:space="preserve"> is:  </w:t>
        </w:r>
      </w:ins>
    </w:p>
    <w:p w14:paraId="617EC0AF" w14:textId="77777777" w:rsidR="00813DC6" w:rsidRPr="00040D82" w:rsidRDefault="00813DC6" w:rsidP="00813DC6">
      <w:pPr>
        <w:jc w:val="both"/>
        <w:rPr>
          <w:ins w:id="813" w:author="Gee, Jennifer (FIAS)" w:date="2017-06-16T15:20:00Z"/>
          <w:rFonts w:ascii="Calibri" w:eastAsia="Calibri" w:hAnsi="Calibri"/>
          <w:lang w:val="en-US"/>
        </w:rPr>
      </w:pPr>
    </w:p>
    <w:p w14:paraId="56B2D669" w14:textId="77777777" w:rsidR="00813DC6" w:rsidRDefault="00813DC6" w:rsidP="00813DC6">
      <w:pPr>
        <w:pStyle w:val="PargrafodaLista"/>
        <w:numPr>
          <w:ilvl w:val="0"/>
          <w:numId w:val="18"/>
        </w:numPr>
        <w:spacing w:after="0" w:line="240" w:lineRule="auto"/>
        <w:jc w:val="both"/>
        <w:rPr>
          <w:ins w:id="814" w:author="Gee, Jennifer (FIAS)" w:date="2017-06-16T15:20:00Z"/>
          <w:rFonts w:ascii="Calibri" w:eastAsia="Calibri" w:hAnsi="Calibri" w:cs="Times New Roman"/>
          <w:sz w:val="24"/>
          <w:szCs w:val="24"/>
          <w:lang w:val="en-US"/>
        </w:rPr>
      </w:pPr>
      <w:ins w:id="815" w:author="Gee, Jennifer (FIAS)" w:date="2017-06-16T15:20:00Z">
        <w:r w:rsidRPr="00BD0C1B">
          <w:rPr>
            <w:rFonts w:ascii="Calibri" w:eastAsia="Calibri" w:hAnsi="Calibri" w:cs="Times New Roman"/>
            <w:b/>
            <w:sz w:val="24"/>
            <w:szCs w:val="24"/>
            <w:lang w:val="en-US"/>
          </w:rPr>
          <w:t>Remuneration</w:t>
        </w:r>
        <w:r>
          <w:rPr>
            <w:rFonts w:ascii="Calibri" w:eastAsia="Calibri" w:hAnsi="Calibri" w:cs="Times New Roman"/>
            <w:sz w:val="24"/>
            <w:szCs w:val="24"/>
            <w:lang w:val="en-US"/>
          </w:rPr>
          <w:t xml:space="preserve"> which provides an important and clear estimation of the contribution to livelihood gained from employment in the sector. </w:t>
        </w:r>
      </w:ins>
    </w:p>
    <w:p w14:paraId="25D85602" w14:textId="77777777" w:rsidR="00813DC6" w:rsidRPr="00BD0C1B" w:rsidRDefault="00813DC6" w:rsidP="00813DC6">
      <w:pPr>
        <w:spacing w:after="200" w:line="276" w:lineRule="auto"/>
        <w:rPr>
          <w:ins w:id="816" w:author="Gee, Jennifer (FIAS)" w:date="2017-06-16T15:20:00Z"/>
          <w:rFonts w:asciiTheme="minorHAnsi" w:eastAsiaTheme="minorHAnsi" w:hAnsiTheme="minorHAnsi" w:cstheme="minorBidi"/>
          <w:lang w:val="en-GB"/>
        </w:rPr>
      </w:pPr>
    </w:p>
    <w:p w14:paraId="776858B9" w14:textId="77777777" w:rsidR="00813DC6" w:rsidRPr="00CC4D92" w:rsidRDefault="00813DC6" w:rsidP="00813DC6">
      <w:pPr>
        <w:jc w:val="both"/>
        <w:rPr>
          <w:ins w:id="817" w:author="Gee, Jennifer (FIAS)" w:date="2017-06-16T15:20:00Z"/>
          <w:rFonts w:ascii="Calibri" w:eastAsia="Calibri" w:hAnsi="Calibri"/>
          <w:lang w:val="en-US"/>
        </w:rPr>
      </w:pPr>
      <w:ins w:id="818" w:author="Gee, Jennifer (FIAS)" w:date="2017-06-16T15:20:00Z">
        <w:r w:rsidRPr="00CC4D92">
          <w:rPr>
            <w:rFonts w:ascii="Calibri" w:eastAsia="Calibri" w:hAnsi="Calibri"/>
            <w:lang w:val="en-US"/>
          </w:rPr>
          <w:sym w:font="Wingdings" w:char="F0E0"/>
        </w:r>
        <w:r>
          <w:rPr>
            <w:rFonts w:ascii="Calibri" w:eastAsia="Calibri" w:hAnsi="Calibri"/>
            <w:lang w:val="en-US"/>
          </w:rPr>
          <w:t xml:space="preserve"> </w:t>
        </w:r>
        <w:r w:rsidRPr="00CC4D92">
          <w:rPr>
            <w:rFonts w:ascii="Calibri" w:eastAsia="Calibri" w:hAnsi="Calibri"/>
            <w:lang w:val="en-US"/>
          </w:rPr>
          <w:t xml:space="preserve">Remuneration of </w:t>
        </w:r>
        <w:r>
          <w:rPr>
            <w:rFonts w:ascii="Calibri" w:eastAsia="Calibri" w:hAnsi="Calibri"/>
            <w:lang w:val="en-US"/>
          </w:rPr>
          <w:t>aquaculture workers</w:t>
        </w:r>
        <w:r w:rsidRPr="00CC4D92">
          <w:rPr>
            <w:rFonts w:ascii="Calibri" w:eastAsia="Calibri" w:hAnsi="Calibri"/>
            <w:lang w:val="en-US"/>
          </w:rPr>
          <w:t>: the total remuneration includes social</w:t>
        </w:r>
      </w:ins>
    </w:p>
    <w:p w14:paraId="7920B4C7" w14:textId="77777777" w:rsidR="00813DC6" w:rsidRPr="00CC4D92" w:rsidRDefault="00813DC6" w:rsidP="00813DC6">
      <w:pPr>
        <w:jc w:val="both"/>
        <w:rPr>
          <w:ins w:id="819" w:author="Gee, Jennifer (FIAS)" w:date="2017-06-16T15:20:00Z"/>
          <w:rFonts w:ascii="Calibri" w:eastAsia="Calibri" w:hAnsi="Calibri"/>
          <w:lang w:val="en-US"/>
        </w:rPr>
      </w:pPr>
      <w:ins w:id="820" w:author="Gee, Jennifer (FIAS)" w:date="2017-06-16T15:20:00Z">
        <w:r w:rsidRPr="00CC4D92">
          <w:rPr>
            <w:rFonts w:ascii="Calibri" w:eastAsia="Calibri" w:hAnsi="Calibri"/>
            <w:lang w:val="en-US"/>
          </w:rPr>
          <w:t xml:space="preserve">security costs for all </w:t>
        </w:r>
        <w:r>
          <w:rPr>
            <w:rFonts w:ascii="Calibri" w:eastAsia="Calibri" w:hAnsi="Calibri"/>
            <w:lang w:val="en-US"/>
          </w:rPr>
          <w:t>employees</w:t>
        </w:r>
        <w:r w:rsidRPr="00CC4D92">
          <w:rPr>
            <w:rFonts w:ascii="Calibri" w:eastAsia="Calibri" w:hAnsi="Calibri"/>
            <w:lang w:val="en-US"/>
          </w:rPr>
          <w:t xml:space="preserve"> including the owner. This is often the same</w:t>
        </w:r>
      </w:ins>
    </w:p>
    <w:p w14:paraId="76C434FE" w14:textId="77777777" w:rsidR="00813DC6" w:rsidRDefault="00813DC6" w:rsidP="00813DC6">
      <w:pPr>
        <w:jc w:val="both"/>
        <w:rPr>
          <w:ins w:id="821" w:author="Gee, Jennifer (FIAS)" w:date="2017-06-16T15:20:00Z"/>
          <w:rFonts w:ascii="Calibri" w:eastAsia="Calibri" w:hAnsi="Calibri"/>
          <w:lang w:val="en-US"/>
        </w:rPr>
      </w:pPr>
      <w:ins w:id="822" w:author="Gee, Jennifer (FIAS)" w:date="2017-06-16T15:20:00Z">
        <w:r w:rsidRPr="00CC4D92">
          <w:rPr>
            <w:rFonts w:ascii="Calibri" w:eastAsia="Calibri" w:hAnsi="Calibri"/>
            <w:lang w:val="en-US"/>
          </w:rPr>
          <w:t>value as that reflected on the official payslips</w:t>
        </w:r>
        <w:r>
          <w:rPr>
            <w:rFonts w:ascii="Calibri" w:eastAsia="Calibri" w:hAnsi="Calibri"/>
            <w:lang w:val="en-US"/>
          </w:rPr>
          <w:t xml:space="preserve"> and the value may be collected in the same manner as for personnel costs. </w:t>
        </w:r>
      </w:ins>
    </w:p>
    <w:p w14:paraId="6031FA78" w14:textId="77777777" w:rsidR="00813DC6" w:rsidRPr="00057666" w:rsidRDefault="00813DC6" w:rsidP="00813DC6">
      <w:pPr>
        <w:jc w:val="both"/>
        <w:rPr>
          <w:ins w:id="823" w:author="Gee, Jennifer (FIAS)" w:date="2017-06-16T15:20:00Z"/>
          <w:rFonts w:ascii="Calibri" w:eastAsia="Calibri" w:hAnsi="Calibri"/>
          <w:lang w:val="en-US"/>
        </w:rPr>
      </w:pPr>
    </w:p>
    <w:p w14:paraId="7862B3B8" w14:textId="77777777" w:rsidR="00813DC6" w:rsidRDefault="00813DC6" w:rsidP="00813DC6">
      <w:pPr>
        <w:jc w:val="both"/>
        <w:rPr>
          <w:ins w:id="824" w:author="Gee, Jennifer (FIAS)" w:date="2017-06-16T15:20:00Z"/>
          <w:rFonts w:eastAsia="Calibri"/>
          <w:lang w:val="en-US"/>
        </w:rPr>
      </w:pPr>
      <w:ins w:id="825" w:author="Gee, Jennifer (FIAS)" w:date="2017-06-16T15:20:00Z">
        <w:r>
          <w:rPr>
            <w:rFonts w:eastAsia="Calibri"/>
            <w:lang w:val="en-US"/>
          </w:rPr>
          <w:t>Some potential</w:t>
        </w:r>
        <w:r w:rsidRPr="00040D82">
          <w:rPr>
            <w:rFonts w:eastAsia="Calibri"/>
            <w:lang w:val="en-US"/>
          </w:rPr>
          <w:t xml:space="preserve"> economic indicators </w:t>
        </w:r>
        <w:r>
          <w:rPr>
            <w:rFonts w:eastAsia="Calibri"/>
            <w:lang w:val="en-US"/>
          </w:rPr>
          <w:t>that could be useful</w:t>
        </w:r>
        <w:r w:rsidRPr="00040D82">
          <w:rPr>
            <w:rFonts w:eastAsia="Calibri"/>
            <w:lang w:val="en-US"/>
          </w:rPr>
          <w:t xml:space="preserve"> in management </w:t>
        </w:r>
        <w:r>
          <w:rPr>
            <w:rFonts w:eastAsia="Calibri"/>
            <w:lang w:val="en-US"/>
          </w:rPr>
          <w:t xml:space="preserve">discussions, </w:t>
        </w:r>
        <w:r w:rsidRPr="00040D82">
          <w:rPr>
            <w:rFonts w:eastAsia="Calibri"/>
            <w:lang w:val="en-US"/>
          </w:rPr>
          <w:t>include</w:t>
        </w:r>
        <w:r>
          <w:rPr>
            <w:rFonts w:eastAsia="Calibri"/>
            <w:lang w:val="en-US"/>
          </w:rPr>
          <w:t>:</w:t>
        </w:r>
      </w:ins>
    </w:p>
    <w:p w14:paraId="7D9589C8" w14:textId="77777777" w:rsidR="00813DC6" w:rsidRDefault="00813DC6" w:rsidP="00813DC6">
      <w:pPr>
        <w:pStyle w:val="PargrafodaLista"/>
        <w:numPr>
          <w:ilvl w:val="0"/>
          <w:numId w:val="10"/>
        </w:numPr>
        <w:spacing w:after="0" w:line="240" w:lineRule="auto"/>
        <w:jc w:val="both"/>
        <w:rPr>
          <w:ins w:id="826" w:author="Gee, Jennifer (FIAS)" w:date="2017-06-16T15:20:00Z"/>
          <w:rFonts w:eastAsia="Calibri" w:cs="Times New Roman"/>
          <w:sz w:val="24"/>
          <w:szCs w:val="24"/>
          <w:lang w:val="en-US"/>
        </w:rPr>
      </w:pPr>
      <w:ins w:id="827" w:author="Gee, Jennifer (FIAS)" w:date="2017-06-16T15:20:00Z">
        <w:r>
          <w:rPr>
            <w:rFonts w:eastAsia="Calibri" w:cs="Times New Roman"/>
            <w:sz w:val="24"/>
            <w:szCs w:val="24"/>
            <w:lang w:val="en-US"/>
          </w:rPr>
          <w:t xml:space="preserve">Remuneration per FTE = </w:t>
        </w:r>
        <w:r w:rsidRPr="00040D82">
          <w:rPr>
            <w:rFonts w:eastAsia="Calibri" w:cs="Times New Roman"/>
            <w:sz w:val="24"/>
            <w:szCs w:val="24"/>
            <w:lang w:val="en-US"/>
          </w:rPr>
          <w:t>Personnel costs*/FTE *includes unpaid labour and excludes taxes</w:t>
        </w:r>
      </w:ins>
    </w:p>
    <w:p w14:paraId="6CD3CC3E" w14:textId="77777777" w:rsidR="00813DC6" w:rsidRPr="00D670D0" w:rsidRDefault="00813DC6" w:rsidP="00813DC6">
      <w:pPr>
        <w:pStyle w:val="PargrafodaLista"/>
        <w:numPr>
          <w:ilvl w:val="0"/>
          <w:numId w:val="10"/>
        </w:numPr>
        <w:spacing w:after="0" w:line="240" w:lineRule="auto"/>
        <w:jc w:val="both"/>
        <w:rPr>
          <w:ins w:id="828" w:author="Gee, Jennifer (FIAS)" w:date="2017-06-16T15:20:00Z"/>
          <w:rFonts w:eastAsia="Calibri" w:cs="Times New Roman"/>
          <w:sz w:val="24"/>
          <w:szCs w:val="24"/>
          <w:lang w:val="en-US"/>
        </w:rPr>
      </w:pPr>
      <w:ins w:id="829" w:author="Gee, Jennifer (FIAS)" w:date="2017-06-16T15:20:00Z">
        <w:r>
          <w:rPr>
            <w:rFonts w:eastAsia="Calibri" w:cs="Times New Roman"/>
            <w:sz w:val="24"/>
            <w:szCs w:val="24"/>
            <w:lang w:val="en-US"/>
          </w:rPr>
          <w:t xml:space="preserve">Labour productivity = </w:t>
        </w:r>
        <w:r w:rsidRPr="00DE458D">
          <w:rPr>
            <w:rFonts w:eastAsia="Calibri" w:cs="Times New Roman"/>
            <w:sz w:val="24"/>
            <w:szCs w:val="24"/>
            <w:lang w:val="en-US"/>
          </w:rPr>
          <w:t>GVA/FTE</w:t>
        </w:r>
      </w:ins>
    </w:p>
    <w:p w14:paraId="497BAC37" w14:textId="77777777" w:rsidR="00813DC6" w:rsidRDefault="00813DC6" w:rsidP="009B277A">
      <w:pPr>
        <w:rPr>
          <w:ins w:id="830" w:author="Gee, Jennifer (FIAS)" w:date="2017-06-16T15:19:00Z"/>
        </w:rPr>
      </w:pPr>
    </w:p>
    <w:p w14:paraId="36C5C019" w14:textId="77777777" w:rsidR="00813DC6" w:rsidRDefault="00813DC6" w:rsidP="009B277A">
      <w:pPr>
        <w:rPr>
          <w:ins w:id="831" w:author="Gee, Jennifer (FIAS)" w:date="2017-06-16T15:18:00Z"/>
        </w:rPr>
      </w:pPr>
    </w:p>
    <w:p w14:paraId="2637EFA2" w14:textId="77777777" w:rsidR="009B277A" w:rsidRPr="00B97ABD" w:rsidRDefault="009B277A" w:rsidP="009B277A">
      <w:pPr>
        <w:rPr>
          <w:strike/>
          <w:rPrChange w:id="832" w:author="Gee, Jennifer (FIAS)" w:date="2017-06-16T15:27:00Z">
            <w:rPr/>
          </w:rPrChange>
        </w:rPr>
      </w:pPr>
      <w:commentRangeStart w:id="833"/>
      <w:r w:rsidRPr="00B97ABD">
        <w:rPr>
          <w:strike/>
          <w:rPrChange w:id="834" w:author="Gee, Jennifer (FIAS)" w:date="2017-06-16T15:27:00Z">
            <w:rPr/>
          </w:rPrChange>
        </w:rPr>
        <w:t xml:space="preserve">An employee is one whose main activity during the reference year was to be in paid employment or self-employment. Currently, FAO is collecting the employment in aquaculture with the following classifications (see </w:t>
      </w:r>
      <w:r w:rsidR="006473C4" w:rsidRPr="00B97ABD">
        <w:rPr>
          <w:strike/>
          <w:rPrChange w:id="835" w:author="Gee, Jennifer (FIAS)" w:date="2017-06-16T15:27:00Z">
            <w:rPr>
              <w:rStyle w:val="Hiperligao"/>
              <w:color w:val="auto"/>
            </w:rPr>
          </w:rPrChange>
        </w:rPr>
        <w:fldChar w:fldCharType="begin"/>
      </w:r>
      <w:r w:rsidR="006473C4" w:rsidRPr="00B97ABD">
        <w:rPr>
          <w:strike/>
          <w:rPrChange w:id="836" w:author="Gee, Jennifer (FIAS)" w:date="2017-06-16T15:27:00Z">
            <w:rPr/>
          </w:rPrChange>
        </w:rPr>
        <w:instrText xml:space="preserve"> HYPERLINK "http://www.fao.org/fishery/cwp/handbook/K/en" </w:instrText>
      </w:r>
      <w:r w:rsidR="006473C4" w:rsidRPr="00B97ABD">
        <w:rPr>
          <w:strike/>
          <w:rPrChange w:id="837" w:author="Gee, Jennifer (FIAS)" w:date="2017-06-16T15:27:00Z">
            <w:rPr>
              <w:rStyle w:val="Hiperligao"/>
              <w:color w:val="auto"/>
            </w:rPr>
          </w:rPrChange>
        </w:rPr>
        <w:fldChar w:fldCharType="separate"/>
      </w:r>
      <w:r w:rsidRPr="00B97ABD">
        <w:rPr>
          <w:rStyle w:val="Hiperligao"/>
          <w:strike/>
          <w:color w:val="auto"/>
          <w:rPrChange w:id="838" w:author="Gee, Jennifer (FIAS)" w:date="2017-06-16T15:27:00Z">
            <w:rPr>
              <w:rStyle w:val="Hiperligao"/>
              <w:color w:val="auto"/>
            </w:rPr>
          </w:rPrChange>
        </w:rPr>
        <w:t>CWP Handbook on Fisheries</w:t>
      </w:r>
      <w:r w:rsidR="006473C4" w:rsidRPr="00B97ABD">
        <w:rPr>
          <w:rStyle w:val="Hiperligao"/>
          <w:strike/>
          <w:color w:val="auto"/>
          <w:rPrChange w:id="839" w:author="Gee, Jennifer (FIAS)" w:date="2017-06-16T15:27:00Z">
            <w:rPr>
              <w:rStyle w:val="Hiperligao"/>
              <w:color w:val="auto"/>
            </w:rPr>
          </w:rPrChange>
        </w:rPr>
        <w:fldChar w:fldCharType="end"/>
      </w:r>
      <w:r w:rsidRPr="00B97ABD">
        <w:rPr>
          <w:strike/>
          <w:rPrChange w:id="840" w:author="Gee, Jennifer (FIAS)" w:date="2017-06-16T15:27:00Z">
            <w:rPr/>
          </w:rPrChange>
        </w:rPr>
        <w:t xml:space="preserve">): </w:t>
      </w:r>
    </w:p>
    <w:p w14:paraId="4AF0E395" w14:textId="77777777" w:rsidR="009B277A" w:rsidRPr="00B97ABD" w:rsidRDefault="009B277A" w:rsidP="004A3DE5">
      <w:pPr>
        <w:pStyle w:val="PargrafodaLista"/>
        <w:numPr>
          <w:ilvl w:val="0"/>
          <w:numId w:val="2"/>
        </w:numPr>
        <w:rPr>
          <w:strike/>
          <w:sz w:val="24"/>
          <w:szCs w:val="24"/>
          <w:rPrChange w:id="841" w:author="Gee, Jennifer (FIAS)" w:date="2017-06-16T15:27:00Z">
            <w:rPr>
              <w:sz w:val="24"/>
              <w:szCs w:val="24"/>
            </w:rPr>
          </w:rPrChange>
        </w:rPr>
      </w:pPr>
      <w:commentRangeStart w:id="842"/>
      <w:r w:rsidRPr="00B97ABD">
        <w:rPr>
          <w:strike/>
          <w:sz w:val="24"/>
          <w:szCs w:val="24"/>
          <w:rPrChange w:id="843" w:author="Gee, Jennifer (FIAS)" w:date="2017-06-16T15:27:00Z">
            <w:rPr>
              <w:sz w:val="24"/>
              <w:szCs w:val="24"/>
            </w:rPr>
          </w:rPrChange>
        </w:rPr>
        <w:t>Full-time farmers receive at least 90% of their livelihood from farming activities (including employment at farms) or spend at least 90% of their working time in that occupation.</w:t>
      </w:r>
    </w:p>
    <w:p w14:paraId="16579AC8" w14:textId="77777777" w:rsidR="009B277A" w:rsidRPr="00B97ABD" w:rsidRDefault="009B277A" w:rsidP="004A3DE5">
      <w:pPr>
        <w:pStyle w:val="PargrafodaLista"/>
        <w:numPr>
          <w:ilvl w:val="0"/>
          <w:numId w:val="2"/>
        </w:numPr>
        <w:rPr>
          <w:strike/>
          <w:sz w:val="24"/>
          <w:szCs w:val="24"/>
          <w:rPrChange w:id="844" w:author="Gee, Jennifer (FIAS)" w:date="2017-06-16T15:27:00Z">
            <w:rPr>
              <w:sz w:val="24"/>
              <w:szCs w:val="24"/>
            </w:rPr>
          </w:rPrChange>
        </w:rPr>
      </w:pPr>
      <w:r w:rsidRPr="00B97ABD">
        <w:rPr>
          <w:strike/>
          <w:sz w:val="24"/>
          <w:szCs w:val="24"/>
          <w:rPrChange w:id="845" w:author="Gee, Jennifer (FIAS)" w:date="2017-06-16T15:27:00Z">
            <w:rPr>
              <w:sz w:val="24"/>
              <w:szCs w:val="24"/>
            </w:rPr>
          </w:rPrChange>
        </w:rPr>
        <w:t>Part-time farmers receive at least 30% but less than 90% of their livelihood from farming activities (including employment at farms) or spend at least 30% but less than 90% of their working time in that occupation.</w:t>
      </w:r>
      <w:commentRangeEnd w:id="842"/>
      <w:r w:rsidR="003B1C75" w:rsidRPr="00B97ABD">
        <w:rPr>
          <w:rStyle w:val="Refdecomentrio"/>
          <w:rFonts w:ascii="Times New Roman" w:eastAsia="Times New Roman" w:hAnsi="Times New Roman" w:cs="Times New Roman"/>
          <w:strike/>
          <w:lang w:val="en-US"/>
          <w:rPrChange w:id="846" w:author="Gee, Jennifer (FIAS)" w:date="2017-06-16T15:27:00Z">
            <w:rPr>
              <w:rStyle w:val="Refdecomentrio"/>
              <w:rFonts w:ascii="Times New Roman" w:eastAsia="Times New Roman" w:hAnsi="Times New Roman" w:cs="Times New Roman"/>
              <w:lang w:val="en-US"/>
            </w:rPr>
          </w:rPrChange>
        </w:rPr>
        <w:commentReference w:id="842"/>
      </w:r>
    </w:p>
    <w:p w14:paraId="39D9A15B" w14:textId="77777777" w:rsidR="009B277A" w:rsidRPr="00B97ABD" w:rsidRDefault="009B277A" w:rsidP="004A3DE5">
      <w:pPr>
        <w:pStyle w:val="PargrafodaLista"/>
        <w:numPr>
          <w:ilvl w:val="0"/>
          <w:numId w:val="2"/>
        </w:numPr>
        <w:rPr>
          <w:strike/>
          <w:sz w:val="24"/>
          <w:szCs w:val="24"/>
          <w:rPrChange w:id="847" w:author="Gee, Jennifer (FIAS)" w:date="2017-06-16T15:27:00Z">
            <w:rPr>
              <w:sz w:val="24"/>
              <w:szCs w:val="24"/>
            </w:rPr>
          </w:rPrChange>
        </w:rPr>
      </w:pPr>
      <w:r w:rsidRPr="00B97ABD">
        <w:rPr>
          <w:strike/>
          <w:sz w:val="24"/>
          <w:szCs w:val="24"/>
          <w:rPrChange w:id="848" w:author="Gee, Jennifer (FIAS)" w:date="2017-06-16T15:27:00Z">
            <w:rPr>
              <w:sz w:val="24"/>
              <w:szCs w:val="24"/>
            </w:rPr>
          </w:rPrChange>
        </w:rPr>
        <w:t>Occasional farmers receive under 30% of their livelihood from farming activities (including employment at farms), or spend under 30% of their working time in that occupation.</w:t>
      </w:r>
    </w:p>
    <w:p w14:paraId="6D0FEA76" w14:textId="77777777" w:rsidR="009B277A" w:rsidRPr="00B97ABD" w:rsidRDefault="009B277A" w:rsidP="009B277A">
      <w:pPr>
        <w:rPr>
          <w:strike/>
          <w:rPrChange w:id="849" w:author="Gee, Jennifer (FIAS)" w:date="2017-06-16T15:27:00Z">
            <w:rPr/>
          </w:rPrChange>
        </w:rPr>
      </w:pPr>
      <w:r w:rsidRPr="00B97ABD">
        <w:rPr>
          <w:strike/>
          <w:rPrChange w:id="850" w:author="Gee, Jennifer (FIAS)" w:date="2017-06-16T15:27:00Z">
            <w:rPr/>
          </w:rPrChange>
        </w:rPr>
        <w:t xml:space="preserve">However, it is noted that this classification is not necessarily always suitable and/or applicable to actual employment and working situations in aquaculture sector. </w:t>
      </w:r>
    </w:p>
    <w:p w14:paraId="16A298DF" w14:textId="77777777" w:rsidR="009B277A" w:rsidRPr="00B97ABD" w:rsidRDefault="009B277A" w:rsidP="009B277A">
      <w:pPr>
        <w:rPr>
          <w:strike/>
          <w:rPrChange w:id="851" w:author="Gee, Jennifer (FIAS)" w:date="2017-06-16T15:27:00Z">
            <w:rPr/>
          </w:rPrChange>
        </w:rPr>
      </w:pPr>
      <w:r w:rsidRPr="00B97ABD">
        <w:rPr>
          <w:strike/>
          <w:rPrChange w:id="852" w:author="Gee, Jennifer (FIAS)" w:date="2017-06-16T15:27:00Z">
            <w:rPr/>
          </w:rPrChange>
        </w:rPr>
        <w:t xml:space="preserve">Where possible, further data collection on employment, especially through full utilization of census together with follow-up surveys, will support in developing better understandings on social and economic contribution and issues of aquaculture sector. </w:t>
      </w:r>
    </w:p>
    <w:p w14:paraId="76CF5AFB" w14:textId="77777777" w:rsidR="009B277A" w:rsidRPr="00B97ABD" w:rsidRDefault="009B277A" w:rsidP="009B277A">
      <w:pPr>
        <w:rPr>
          <w:strike/>
          <w:rPrChange w:id="853" w:author="Gee, Jennifer (FIAS)" w:date="2017-06-16T15:27:00Z">
            <w:rPr/>
          </w:rPrChange>
        </w:rPr>
      </w:pPr>
      <w:r w:rsidRPr="00B97ABD">
        <w:rPr>
          <w:strike/>
          <w:rPrChange w:id="854" w:author="Gee, Jennifer (FIAS)" w:date="2017-06-16T15:27:00Z">
            <w:rPr/>
          </w:rPrChange>
        </w:rPr>
        <w:t>One area of potential improvement is to incorporate additional classifications of employment as follows:</w:t>
      </w:r>
    </w:p>
    <w:p w14:paraId="0BE24353" w14:textId="77777777" w:rsidR="009B277A" w:rsidRPr="00B97ABD" w:rsidRDefault="009B277A" w:rsidP="004A3DE5">
      <w:pPr>
        <w:pStyle w:val="PargrafodaLista"/>
        <w:numPr>
          <w:ilvl w:val="0"/>
          <w:numId w:val="3"/>
        </w:numPr>
        <w:rPr>
          <w:strike/>
          <w:sz w:val="24"/>
          <w:szCs w:val="24"/>
          <w:rPrChange w:id="855" w:author="Gee, Jennifer (FIAS)" w:date="2017-06-16T15:27:00Z">
            <w:rPr>
              <w:sz w:val="24"/>
              <w:szCs w:val="24"/>
            </w:rPr>
          </w:rPrChange>
        </w:rPr>
      </w:pPr>
      <w:r w:rsidRPr="00B97ABD">
        <w:rPr>
          <w:strike/>
          <w:sz w:val="24"/>
          <w:szCs w:val="24"/>
          <w:rPrChange w:id="856" w:author="Gee, Jennifer (FIAS)" w:date="2017-06-16T15:27:00Z">
            <w:rPr>
              <w:sz w:val="24"/>
              <w:szCs w:val="24"/>
            </w:rPr>
          </w:rPrChange>
        </w:rPr>
        <w:lastRenderedPageBreak/>
        <w:t>Employee: person in paid employment,</w:t>
      </w:r>
    </w:p>
    <w:p w14:paraId="023D8F9D" w14:textId="77777777" w:rsidR="009B277A" w:rsidRPr="00B97ABD" w:rsidRDefault="009B277A" w:rsidP="004A3DE5">
      <w:pPr>
        <w:pStyle w:val="PargrafodaLista"/>
        <w:numPr>
          <w:ilvl w:val="0"/>
          <w:numId w:val="3"/>
        </w:numPr>
        <w:rPr>
          <w:strike/>
          <w:sz w:val="24"/>
          <w:szCs w:val="24"/>
          <w:rPrChange w:id="857" w:author="Gee, Jennifer (FIAS)" w:date="2017-06-16T15:27:00Z">
            <w:rPr>
              <w:sz w:val="24"/>
              <w:szCs w:val="24"/>
            </w:rPr>
          </w:rPrChange>
        </w:rPr>
      </w:pPr>
      <w:r w:rsidRPr="00B97ABD">
        <w:rPr>
          <w:strike/>
          <w:sz w:val="24"/>
          <w:szCs w:val="24"/>
          <w:rPrChange w:id="858" w:author="Gee, Jennifer (FIAS)" w:date="2017-06-16T15:27:00Z">
            <w:rPr>
              <w:sz w:val="24"/>
              <w:szCs w:val="24"/>
            </w:rPr>
          </w:rPrChange>
        </w:rPr>
        <w:t>Own-account worker: person who is working on his/her own account, or with one or more partners, in a self-employment,</w:t>
      </w:r>
    </w:p>
    <w:p w14:paraId="0EBB1FF4" w14:textId="77777777" w:rsidR="009B277A" w:rsidRPr="00B97ABD" w:rsidRDefault="009B277A" w:rsidP="004A3DE5">
      <w:pPr>
        <w:pStyle w:val="PargrafodaLista"/>
        <w:numPr>
          <w:ilvl w:val="0"/>
          <w:numId w:val="3"/>
        </w:numPr>
        <w:rPr>
          <w:strike/>
          <w:sz w:val="24"/>
          <w:szCs w:val="24"/>
          <w:rPrChange w:id="859" w:author="Gee, Jennifer (FIAS)" w:date="2017-06-16T15:27:00Z">
            <w:rPr>
              <w:sz w:val="24"/>
              <w:szCs w:val="24"/>
            </w:rPr>
          </w:rPrChange>
        </w:rPr>
      </w:pPr>
      <w:r w:rsidRPr="00B97ABD">
        <w:rPr>
          <w:strike/>
          <w:sz w:val="24"/>
          <w:szCs w:val="24"/>
          <w:rPrChange w:id="860" w:author="Gee, Jennifer (FIAS)" w:date="2017-06-16T15:27:00Z">
            <w:rPr>
              <w:sz w:val="24"/>
              <w:szCs w:val="24"/>
            </w:rPr>
          </w:rPrChange>
        </w:rPr>
        <w:t>Contributing family worker: person who is working in a self-employment in the holding operated by a member of the same household,</w:t>
      </w:r>
    </w:p>
    <w:p w14:paraId="3BC583AC" w14:textId="77777777" w:rsidR="009B277A" w:rsidRPr="00B97ABD" w:rsidRDefault="009B277A" w:rsidP="009B277A">
      <w:pPr>
        <w:pStyle w:val="PargrafodaLista"/>
        <w:numPr>
          <w:ilvl w:val="0"/>
          <w:numId w:val="3"/>
        </w:numPr>
        <w:rPr>
          <w:strike/>
          <w:sz w:val="24"/>
          <w:szCs w:val="24"/>
          <w:rPrChange w:id="861" w:author="Gee, Jennifer (FIAS)" w:date="2017-06-16T15:27:00Z">
            <w:rPr>
              <w:sz w:val="24"/>
              <w:szCs w:val="24"/>
            </w:rPr>
          </w:rPrChange>
        </w:rPr>
      </w:pPr>
      <w:r w:rsidRPr="00B97ABD">
        <w:rPr>
          <w:strike/>
          <w:sz w:val="24"/>
          <w:szCs w:val="24"/>
          <w:rPrChange w:id="862" w:author="Gee, Jennifer (FIAS)" w:date="2017-06-16T15:27:00Z">
            <w:rPr>
              <w:sz w:val="24"/>
              <w:szCs w:val="24"/>
            </w:rPr>
          </w:rPrChange>
        </w:rPr>
        <w:t>Others</w:t>
      </w:r>
    </w:p>
    <w:p w14:paraId="23593886" w14:textId="77777777" w:rsidR="009B277A" w:rsidRPr="00B97ABD" w:rsidRDefault="009B277A" w:rsidP="009B277A">
      <w:pPr>
        <w:rPr>
          <w:ins w:id="863" w:author="Ribeiro, Cristina (FIAS)" w:date="2017-05-03T14:36:00Z"/>
          <w:strike/>
          <w:rPrChange w:id="864" w:author="Gee, Jennifer (FIAS)" w:date="2017-06-16T15:27:00Z">
            <w:rPr>
              <w:ins w:id="865" w:author="Ribeiro, Cristina (FIAS)" w:date="2017-05-03T14:36:00Z"/>
            </w:rPr>
          </w:rPrChange>
        </w:rPr>
      </w:pPr>
      <w:r w:rsidRPr="00B97ABD">
        <w:rPr>
          <w:strike/>
          <w:rPrChange w:id="866" w:author="Gee, Jennifer (FIAS)" w:date="2017-06-16T15:27:00Z">
            <w:rPr/>
          </w:rPrChange>
        </w:rPr>
        <w:t>The data to be collected may include age, gender, average wage, and educational level, together with number of people engaged by these categories. Such information could be collected at the time of population census by separating aquaculture from agriculture as independent sector as well as other surveys including agricultural census, fishery census, and rural surveys.</w:t>
      </w:r>
      <w:commentRangeEnd w:id="833"/>
      <w:r w:rsidR="00B97ABD">
        <w:rPr>
          <w:rStyle w:val="Refdecomentrio"/>
          <w:rFonts w:eastAsia="Times New Roman"/>
          <w:lang w:val="en-US" w:eastAsia="en-US"/>
        </w:rPr>
        <w:commentReference w:id="833"/>
      </w:r>
    </w:p>
    <w:p w14:paraId="30DA3AC2" w14:textId="75E64A02" w:rsidR="00F47FF2" w:rsidRDefault="00F47FF2" w:rsidP="000E67E2">
      <w:pPr>
        <w:pStyle w:val="Cabealho2"/>
      </w:pPr>
      <w:r w:rsidRPr="00C8789A">
        <w:t>5.</w:t>
      </w:r>
      <w:r>
        <w:t>4</w:t>
      </w:r>
      <w:r w:rsidRPr="00C8789A">
        <w:t xml:space="preserve">. </w:t>
      </w:r>
      <w:r w:rsidR="000E1C25">
        <w:t xml:space="preserve">Socio-economic data acquisition </w:t>
      </w:r>
      <w:r w:rsidR="000E1C25" w:rsidRPr="00C8789A">
        <w:t>carried</w:t>
      </w:r>
      <w:r w:rsidRPr="00C8789A">
        <w:t xml:space="preserve"> out by </w:t>
      </w:r>
      <w:r w:rsidR="00897C3F">
        <w:t>I</w:t>
      </w:r>
      <w:r w:rsidR="005E1863">
        <w:t xml:space="preserve">nternational </w:t>
      </w:r>
      <w:r w:rsidR="00897C3F">
        <w:t>Organizations</w:t>
      </w:r>
      <w:r w:rsidR="005E1863">
        <w:t xml:space="preserve"> involved in fisheries data collection and represented in the CWP</w:t>
      </w:r>
    </w:p>
    <w:p w14:paraId="23B800F3" w14:textId="1EB215E8" w:rsidR="00F47FF2" w:rsidRPr="00977DF0" w:rsidRDefault="00977DF0" w:rsidP="00977DF0">
      <w:pPr>
        <w:pStyle w:val="Cabealho2"/>
        <w:rPr>
          <w:i/>
          <w:color w:val="auto"/>
        </w:rPr>
      </w:pPr>
      <w:r w:rsidRPr="00977DF0">
        <w:rPr>
          <w:i/>
          <w:color w:val="auto"/>
        </w:rPr>
        <w:t xml:space="preserve">Note: Please insert a brief description of </w:t>
      </w:r>
      <w:r>
        <w:rPr>
          <w:i/>
          <w:color w:val="auto"/>
        </w:rPr>
        <w:t>data</w:t>
      </w:r>
      <w:r w:rsidRPr="00977DF0">
        <w:rPr>
          <w:i/>
          <w:color w:val="auto"/>
        </w:rPr>
        <w:t xml:space="preserve"> being collected/received and indicators produced and main aim of the</w:t>
      </w:r>
      <w:r>
        <w:rPr>
          <w:i/>
          <w:color w:val="auto"/>
        </w:rPr>
        <w:t xml:space="preserve"> data</w:t>
      </w:r>
      <w:r w:rsidRPr="00977DF0">
        <w:rPr>
          <w:i/>
          <w:color w:val="auto"/>
        </w:rPr>
        <w:t xml:space="preserve"> </w:t>
      </w:r>
      <w:r>
        <w:rPr>
          <w:i/>
          <w:color w:val="auto"/>
        </w:rPr>
        <w:t>collection program</w:t>
      </w:r>
      <w:r w:rsidRPr="00977DF0">
        <w:rPr>
          <w:i/>
          <w:color w:val="auto"/>
        </w:rPr>
        <w:t>. Links to relevant documents</w:t>
      </w:r>
      <w:r>
        <w:rPr>
          <w:i/>
          <w:color w:val="auto"/>
        </w:rPr>
        <w:t>, websites or any other relevan</w:t>
      </w:r>
      <w:r w:rsidRPr="00977DF0">
        <w:rPr>
          <w:i/>
          <w:color w:val="auto"/>
        </w:rPr>
        <w:t>t tool should also be entered.</w:t>
      </w:r>
    </w:p>
    <w:p w14:paraId="3F0CE24B" w14:textId="77777777" w:rsidR="00D25EB7" w:rsidRPr="000E67E2" w:rsidRDefault="00D25EB7" w:rsidP="000E67E2">
      <w:pPr>
        <w:rPr>
          <w:lang w:val="en-US"/>
        </w:rPr>
      </w:pPr>
    </w:p>
    <w:p w14:paraId="6C522B77" w14:textId="77777777" w:rsidR="00D25EB7" w:rsidRPr="000E67E2" w:rsidRDefault="00D25EB7" w:rsidP="000E67E2">
      <w:pPr>
        <w:pStyle w:val="PargrafodaLista"/>
        <w:numPr>
          <w:ilvl w:val="0"/>
          <w:numId w:val="14"/>
        </w:numPr>
        <w:rPr>
          <w:lang w:val="en-US"/>
        </w:rPr>
      </w:pPr>
      <w:r w:rsidRPr="00C8789A">
        <w:rPr>
          <w:b/>
          <w:bCs/>
        </w:rPr>
        <w:t>E</w:t>
      </w:r>
      <w:r w:rsidR="000B30CD">
        <w:rPr>
          <w:b/>
          <w:bCs/>
        </w:rPr>
        <w:t>uropean Union</w:t>
      </w:r>
    </w:p>
    <w:p w14:paraId="275A545E" w14:textId="384CF48E" w:rsidR="00786004" w:rsidRDefault="00786004" w:rsidP="000E67E2">
      <w:r w:rsidRPr="000E67E2">
        <w:rPr>
          <w:bCs/>
          <w:i/>
        </w:rPr>
        <w:t>Since 2000, an EU framework for the collection and management of fisheries data is in place. This fra</w:t>
      </w:r>
      <w:r>
        <w:rPr>
          <w:bCs/>
          <w:i/>
        </w:rPr>
        <w:t xml:space="preserve">mework was firstly reformed in 2008 </w:t>
      </w:r>
      <w:r w:rsidRPr="000E67E2">
        <w:rPr>
          <w:bCs/>
          <w:i/>
        </w:rPr>
        <w:t>resulting in the Data Collection Framework (DCF)</w:t>
      </w:r>
      <w:r>
        <w:rPr>
          <w:bCs/>
          <w:i/>
        </w:rPr>
        <w:t xml:space="preserve">, and amended </w:t>
      </w:r>
      <w:r w:rsidR="00D32F0E">
        <w:rPr>
          <w:bCs/>
          <w:i/>
        </w:rPr>
        <w:t xml:space="preserve">lately </w:t>
      </w:r>
      <w:r>
        <w:rPr>
          <w:bCs/>
          <w:i/>
        </w:rPr>
        <w:t xml:space="preserve">in 2016 and 2017 to </w:t>
      </w:r>
      <w:r w:rsidR="00D32F0E">
        <w:rPr>
          <w:bCs/>
          <w:i/>
        </w:rPr>
        <w:t>further refine data collection</w:t>
      </w:r>
      <w:r w:rsidR="00D32F0E">
        <w:t xml:space="preserve"> </w:t>
      </w:r>
      <w:r w:rsidR="00D32F0E" w:rsidRPr="000E67E2">
        <w:rPr>
          <w:i/>
        </w:rPr>
        <w:t>programme</w:t>
      </w:r>
      <w:r w:rsidR="00D32F0E">
        <w:rPr>
          <w:i/>
        </w:rPr>
        <w:t>s</w:t>
      </w:r>
      <w:r w:rsidR="00D32F0E">
        <w:t xml:space="preserve"> for the period 2017-2019</w:t>
      </w:r>
      <w:r w:rsidRPr="000E67E2">
        <w:rPr>
          <w:bCs/>
          <w:i/>
        </w:rPr>
        <w:t xml:space="preserve">. Under this framework the </w:t>
      </w:r>
      <w:r w:rsidR="005E1863">
        <w:rPr>
          <w:bCs/>
          <w:i/>
        </w:rPr>
        <w:t xml:space="preserve">EU </w:t>
      </w:r>
      <w:r w:rsidRPr="000E67E2">
        <w:rPr>
          <w:bCs/>
          <w:i/>
        </w:rPr>
        <w:t>Member States (MS) collect, manage and make available a wide range of fisheries data needed for scie</w:t>
      </w:r>
      <w:r>
        <w:rPr>
          <w:bCs/>
          <w:i/>
        </w:rPr>
        <w:t>ntific advice</w:t>
      </w:r>
      <w:r w:rsidR="005E1863">
        <w:rPr>
          <w:bCs/>
          <w:i/>
        </w:rPr>
        <w:t>.</w:t>
      </w:r>
      <w:r>
        <w:rPr>
          <w:bCs/>
          <w:i/>
        </w:rPr>
        <w:t xml:space="preserve"> </w:t>
      </w:r>
      <w:r w:rsidR="007A6A2D">
        <w:rPr>
          <w:bCs/>
          <w:i/>
        </w:rPr>
        <w:t>In addition to biological and environmental data,</w:t>
      </w:r>
      <w:r>
        <w:rPr>
          <w:bCs/>
          <w:i/>
        </w:rPr>
        <w:t xml:space="preserve"> </w:t>
      </w:r>
      <w:r w:rsidR="007A6A2D" w:rsidRPr="000E67E2">
        <w:rPr>
          <w:b/>
          <w:bCs/>
          <w:i/>
        </w:rPr>
        <w:t>s</w:t>
      </w:r>
      <w:r w:rsidR="00D32F0E" w:rsidRPr="000E67E2">
        <w:rPr>
          <w:b/>
          <w:bCs/>
          <w:i/>
        </w:rPr>
        <w:t xml:space="preserve">ocial and economic data on fisheries </w:t>
      </w:r>
      <w:r w:rsidR="007A6A2D" w:rsidRPr="000E67E2">
        <w:rPr>
          <w:b/>
          <w:bCs/>
          <w:i/>
        </w:rPr>
        <w:t>and aquaculture enterprises</w:t>
      </w:r>
      <w:r w:rsidR="007A6A2D">
        <w:rPr>
          <w:bCs/>
          <w:i/>
        </w:rPr>
        <w:t xml:space="preserve"> shall</w:t>
      </w:r>
      <w:r w:rsidR="00D32F0E" w:rsidRPr="00D32F0E">
        <w:rPr>
          <w:bCs/>
          <w:i/>
        </w:rPr>
        <w:t xml:space="preserve"> enable the assessment of the social and ec</w:t>
      </w:r>
      <w:r w:rsidR="00D32F0E">
        <w:rPr>
          <w:bCs/>
          <w:i/>
        </w:rPr>
        <w:t xml:space="preserve">onomic performance of the Union </w:t>
      </w:r>
      <w:r w:rsidR="00D32F0E" w:rsidRPr="00D32F0E">
        <w:rPr>
          <w:bCs/>
          <w:i/>
        </w:rPr>
        <w:t xml:space="preserve">fisheries </w:t>
      </w:r>
      <w:r w:rsidR="007A6A2D">
        <w:rPr>
          <w:bCs/>
          <w:i/>
        </w:rPr>
        <w:t>and aquaculture</w:t>
      </w:r>
      <w:r w:rsidR="007A6A2D">
        <w:t xml:space="preserve"> sector</w:t>
      </w:r>
      <w:r w:rsidR="00D32F0E">
        <w:t>.</w:t>
      </w:r>
    </w:p>
    <w:p w14:paraId="4F634F6C" w14:textId="1477E09F" w:rsidR="00DA035D" w:rsidRDefault="00D32F0E" w:rsidP="00DA035D">
      <w:r>
        <w:t>The detailed list of</w:t>
      </w:r>
      <w:r w:rsidR="000B30CD">
        <w:t xml:space="preserve"> the socio-economic variables and the details of the data collection </w:t>
      </w:r>
      <w:r w:rsidR="00917E21">
        <w:t xml:space="preserve">are defined by the Commission Decision  </w:t>
      </w:r>
      <w:r w:rsidR="000B30CD">
        <w:t xml:space="preserve">  </w:t>
      </w:r>
      <w:r w:rsidR="00DA035D">
        <w:t xml:space="preserve">Commission Decision of 12 July 2016 (2016/1251/EU) : </w:t>
      </w:r>
      <w:hyperlink r:id="rId11" w:history="1">
        <w:r w:rsidR="00DA035D" w:rsidRPr="00DA035D">
          <w:rPr>
            <w:rStyle w:val="Hiperligao"/>
          </w:rPr>
          <w:t>Adopting a multiannual Union programme for the collection, management and use of data in the fisheries and aquaculture sectors for the period 2017-2019</w:t>
        </w:r>
      </w:hyperlink>
      <w:r w:rsidR="00DA035D">
        <w:t xml:space="preserve">. </w:t>
      </w:r>
    </w:p>
    <w:p w14:paraId="2FEAC1B2" w14:textId="77777777" w:rsidR="000B30CD" w:rsidRDefault="00DA035D" w:rsidP="00DA035D">
      <w:r>
        <w:t xml:space="preserve"> </w:t>
      </w:r>
      <w:r w:rsidR="000B30CD">
        <w:t xml:space="preserve"> </w:t>
      </w:r>
    </w:p>
    <w:p w14:paraId="5C158CE0" w14:textId="77777777" w:rsidR="00D25EB7" w:rsidRDefault="00D25EB7" w:rsidP="000E67E2">
      <w:pPr>
        <w:pStyle w:val="PargrafodaLista"/>
        <w:numPr>
          <w:ilvl w:val="0"/>
          <w:numId w:val="14"/>
        </w:numPr>
        <w:rPr>
          <w:b/>
          <w:sz w:val="23"/>
          <w:szCs w:val="23"/>
        </w:rPr>
      </w:pPr>
      <w:r w:rsidRPr="000E67E2">
        <w:rPr>
          <w:b/>
          <w:sz w:val="23"/>
          <w:szCs w:val="23"/>
        </w:rPr>
        <w:t>FAO</w:t>
      </w:r>
    </w:p>
    <w:p w14:paraId="41CA4497" w14:textId="77777777" w:rsidR="00DA035D" w:rsidRPr="00DA035D" w:rsidRDefault="00DA035D" w:rsidP="00DA035D">
      <w:pPr>
        <w:pStyle w:val="PargrafodaLista"/>
        <w:rPr>
          <w:sz w:val="23"/>
          <w:szCs w:val="23"/>
        </w:rPr>
      </w:pPr>
      <w:r w:rsidRPr="00DA035D">
        <w:rPr>
          <w:sz w:val="23"/>
          <w:szCs w:val="23"/>
        </w:rPr>
        <w:t>(content yet to be developed)</w:t>
      </w:r>
    </w:p>
    <w:p w14:paraId="07B63F2F" w14:textId="77777777" w:rsidR="000B30CD" w:rsidRPr="000E67E2" w:rsidRDefault="00450F6D">
      <w:pPr>
        <w:rPr>
          <w:sz w:val="23"/>
          <w:szCs w:val="23"/>
        </w:rPr>
      </w:pPr>
      <w:hyperlink r:id="rId12" w:history="1">
        <w:r w:rsidR="000B30CD" w:rsidRPr="000E67E2">
          <w:rPr>
            <w:rStyle w:val="Hiperligao"/>
          </w:rPr>
          <w:t>Bibliography: Pinello, D., Gee, J. &amp; Dimech, M. 2017. Handbook for fisheries socio-economic sample survey – principles and practice. FAO Fisheries and Aquaculture Technical Paper No. 613. Rome, FAO.</w:t>
        </w:r>
      </w:hyperlink>
    </w:p>
    <w:p w14:paraId="75A297E2" w14:textId="77777777" w:rsidR="00D25EB7" w:rsidRDefault="00D25EB7" w:rsidP="000E67E2">
      <w:pPr>
        <w:pStyle w:val="PargrafodaLista"/>
        <w:numPr>
          <w:ilvl w:val="0"/>
          <w:numId w:val="14"/>
        </w:numPr>
        <w:rPr>
          <w:b/>
          <w:bCs/>
        </w:rPr>
      </w:pPr>
      <w:r w:rsidRPr="000E67E2">
        <w:rPr>
          <w:b/>
          <w:sz w:val="23"/>
          <w:szCs w:val="23"/>
        </w:rPr>
        <w:t>GFCM</w:t>
      </w:r>
      <w:r w:rsidRPr="000E67E2">
        <w:rPr>
          <w:sz w:val="23"/>
          <w:szCs w:val="23"/>
        </w:rPr>
        <w:t xml:space="preserve"> Data Collection Reference Framework (DCRF) - </w:t>
      </w:r>
      <w:r w:rsidRPr="00D25EB7">
        <w:rPr>
          <w:b/>
          <w:bCs/>
        </w:rPr>
        <w:t>Task VI: Socio-economic</w:t>
      </w:r>
    </w:p>
    <w:p w14:paraId="79A9A093" w14:textId="77777777" w:rsidR="00630673" w:rsidRDefault="00630673" w:rsidP="00630673">
      <w:pPr>
        <w:pStyle w:val="Default"/>
        <w:ind w:left="360"/>
        <w:rPr>
          <w:ins w:id="867" w:author="DeRossi, Federico (FIDG)" w:date="2017-06-12T23:05:00Z"/>
          <w:sz w:val="22"/>
          <w:szCs w:val="22"/>
        </w:rPr>
      </w:pPr>
      <w:ins w:id="868" w:author="Anna Carlson (FIDG)" w:date="2017-06-08T17:41:00Z">
        <w:r>
          <w:rPr>
            <w:sz w:val="22"/>
            <w:szCs w:val="22"/>
          </w:rPr>
          <w:t xml:space="preserve">The objective of </w:t>
        </w:r>
      </w:ins>
      <w:ins w:id="869" w:author="Anna Carlson (FIDG)" w:date="2017-06-08T17:44:00Z">
        <w:r>
          <w:rPr>
            <w:sz w:val="22"/>
            <w:szCs w:val="22"/>
          </w:rPr>
          <w:t>the GFCM DCRF Task VI on Socio-economic data</w:t>
        </w:r>
      </w:ins>
      <w:ins w:id="870" w:author="Anna Carlson (FIDG)" w:date="2017-06-08T17:41:00Z">
        <w:r>
          <w:rPr>
            <w:sz w:val="22"/>
            <w:szCs w:val="22"/>
          </w:rPr>
          <w:t xml:space="preserve"> is to collect information in order to monitor the economic status of the fishing sector. Data collected under this task are needed to develop appropriate policies and strategies, especially in relation to promoting the long-term sustainability of resources and fleets. </w:t>
        </w:r>
      </w:ins>
    </w:p>
    <w:p w14:paraId="7B8221C2" w14:textId="77777777" w:rsidR="00630673" w:rsidRDefault="00630673" w:rsidP="00630673">
      <w:pPr>
        <w:pStyle w:val="Default"/>
        <w:ind w:left="360"/>
        <w:rPr>
          <w:ins w:id="871" w:author="DeRossi, Federico (FIDG)" w:date="2017-06-12T23:05:00Z"/>
          <w:sz w:val="22"/>
          <w:szCs w:val="22"/>
        </w:rPr>
      </w:pPr>
    </w:p>
    <w:p w14:paraId="4A560124" w14:textId="77777777" w:rsidR="00630673" w:rsidRDefault="00630673" w:rsidP="00630673">
      <w:pPr>
        <w:pStyle w:val="Default"/>
        <w:ind w:left="360"/>
        <w:rPr>
          <w:ins w:id="872" w:author="DeRossi, Federico (FIDG)" w:date="2017-06-12T23:05:00Z"/>
          <w:sz w:val="22"/>
          <w:szCs w:val="22"/>
        </w:rPr>
      </w:pPr>
      <w:ins w:id="873" w:author="Anna Carlson (FIDG)" w:date="2017-06-08T17:41:00Z">
        <w:r>
          <w:rPr>
            <w:sz w:val="22"/>
            <w:szCs w:val="22"/>
          </w:rPr>
          <w:lastRenderedPageBreak/>
          <w:t xml:space="preserve">Economic data can help to explain fisher behaviour and the overexploitation of fisheries resources. The species that fishers target, the level of exploitation, and the gear that they use are all influenced by the benefits they receive (i.e. the revenue) and the costs they incur. </w:t>
        </w:r>
      </w:ins>
    </w:p>
    <w:p w14:paraId="6076B10C" w14:textId="77777777" w:rsidR="00630673" w:rsidRDefault="00630673" w:rsidP="00630673">
      <w:pPr>
        <w:pStyle w:val="Default"/>
        <w:ind w:left="360"/>
        <w:rPr>
          <w:ins w:id="874" w:author="DeRossi, Federico (FIDG)" w:date="2017-06-12T23:05:00Z"/>
          <w:sz w:val="22"/>
          <w:szCs w:val="22"/>
        </w:rPr>
      </w:pPr>
    </w:p>
    <w:p w14:paraId="4472F393" w14:textId="77777777" w:rsidR="00630673" w:rsidRDefault="00630673" w:rsidP="00630673">
      <w:pPr>
        <w:pStyle w:val="Default"/>
        <w:ind w:left="360"/>
        <w:rPr>
          <w:ins w:id="875" w:author="DeRossi, Federico (FIDG)" w:date="2017-06-12T23:05:00Z"/>
          <w:sz w:val="22"/>
          <w:szCs w:val="22"/>
        </w:rPr>
      </w:pPr>
      <w:ins w:id="876" w:author="Anna Carlson (FIDG)" w:date="2017-06-08T17:41:00Z">
        <w:r>
          <w:rPr>
            <w:sz w:val="22"/>
            <w:szCs w:val="22"/>
          </w:rPr>
          <w:t xml:space="preserve">The systematic collection of socio-economic data is necessary so as to assess the economic consequences of different management options on the varying groups, based on the incentives that these create. Economics provide a framework for the optimal allocation of marine resources for the benefit of society. It provides an approach to valuing the different activities, allowing trade-offs between activities to be assessed and impacts to be measured in a consistent manner. </w:t>
        </w:r>
      </w:ins>
    </w:p>
    <w:p w14:paraId="08F71C8E" w14:textId="77777777" w:rsidR="00630673" w:rsidRDefault="00630673" w:rsidP="00630673">
      <w:pPr>
        <w:pStyle w:val="Default"/>
        <w:ind w:left="360"/>
        <w:rPr>
          <w:ins w:id="877" w:author="DeRossi, Federico (FIDG)" w:date="2017-06-12T23:05:00Z"/>
          <w:sz w:val="22"/>
          <w:szCs w:val="22"/>
        </w:rPr>
      </w:pPr>
    </w:p>
    <w:p w14:paraId="0B0F3860" w14:textId="77777777" w:rsidR="00630673" w:rsidRDefault="00630673" w:rsidP="00630673">
      <w:pPr>
        <w:pStyle w:val="Default"/>
        <w:ind w:left="360"/>
        <w:rPr>
          <w:ins w:id="878" w:author="DeRossi, Federico (FIDG)" w:date="2017-06-12T23:05:00Z"/>
          <w:sz w:val="22"/>
          <w:szCs w:val="22"/>
        </w:rPr>
      </w:pPr>
      <w:ins w:id="879" w:author="Anna Carlson (FIDG)" w:date="2017-06-08T17:45:00Z">
        <w:r>
          <w:rPr>
            <w:sz w:val="22"/>
            <w:szCs w:val="22"/>
          </w:rPr>
          <w:t>Under Task VI, e</w:t>
        </w:r>
      </w:ins>
      <w:ins w:id="880" w:author="Anna Carlson (FIDG)" w:date="2017-06-08T17:41:00Z">
        <w:r>
          <w:rPr>
            <w:sz w:val="22"/>
            <w:szCs w:val="22"/>
          </w:rPr>
          <w:t xml:space="preserve">conomic and social information should be collected by area (GSA) and by fleet segment. Countries collecting these data on a yearly basis are requested to submit them annually (reference year – 2). Biennial submission is requested for those countries that do not have annual economic surveys in place. </w:t>
        </w:r>
      </w:ins>
    </w:p>
    <w:p w14:paraId="61F2649C" w14:textId="77777777" w:rsidR="00630673" w:rsidRDefault="00630673" w:rsidP="00630673">
      <w:pPr>
        <w:pStyle w:val="Default"/>
        <w:ind w:left="360"/>
        <w:rPr>
          <w:ins w:id="881" w:author="DeRossi, Federico (FIDG)" w:date="2017-06-12T23:05:00Z"/>
          <w:sz w:val="22"/>
          <w:szCs w:val="22"/>
        </w:rPr>
      </w:pPr>
    </w:p>
    <w:p w14:paraId="2B0A952E" w14:textId="77777777" w:rsidR="00630673" w:rsidRDefault="00630673" w:rsidP="00630673">
      <w:pPr>
        <w:pStyle w:val="Default"/>
        <w:ind w:left="360"/>
        <w:rPr>
          <w:ins w:id="882" w:author="DeRossi, Federico (FIDG)" w:date="2017-06-12T23:05:00Z"/>
          <w:i/>
          <w:iCs/>
          <w:sz w:val="22"/>
          <w:szCs w:val="22"/>
        </w:rPr>
      </w:pPr>
      <w:ins w:id="883" w:author="Anna Carlson (FIDG)" w:date="2017-06-08T17:41:00Z">
        <w:r>
          <w:rPr>
            <w:sz w:val="22"/>
            <w:szCs w:val="22"/>
          </w:rPr>
          <w:t xml:space="preserve">Economic and social data are generally collected through sampling surveys using questionnaires, but for some fleet segments and some variables, other data sources could be used (e.g. administrative records, auction sales, and census). </w:t>
        </w:r>
      </w:ins>
    </w:p>
    <w:p w14:paraId="5009DDC0" w14:textId="77777777" w:rsidR="00630673" w:rsidRDefault="00630673" w:rsidP="00630673">
      <w:pPr>
        <w:pStyle w:val="Default"/>
        <w:ind w:left="360"/>
        <w:rPr>
          <w:ins w:id="884" w:author="DeRossi, Federico (FIDG)" w:date="2017-06-12T23:05:00Z"/>
          <w:i/>
          <w:iCs/>
          <w:sz w:val="22"/>
          <w:szCs w:val="22"/>
        </w:rPr>
      </w:pPr>
    </w:p>
    <w:p w14:paraId="258CF900" w14:textId="77777777" w:rsidR="00630673" w:rsidRDefault="00630673" w:rsidP="00630673">
      <w:pPr>
        <w:pStyle w:val="Default"/>
        <w:ind w:left="360"/>
        <w:rPr>
          <w:ins w:id="885" w:author="DeRossi, Federico (FIDG)" w:date="2017-06-12T23:05:00Z"/>
          <w:color w:val="auto"/>
          <w:sz w:val="22"/>
          <w:szCs w:val="22"/>
        </w:rPr>
      </w:pPr>
      <w:ins w:id="886" w:author="Anna Carlson (FIDG)" w:date="2017-06-08T17:41:00Z">
        <w:r>
          <w:rPr>
            <w:color w:val="auto"/>
            <w:sz w:val="22"/>
            <w:szCs w:val="22"/>
          </w:rPr>
          <w:t xml:space="preserve">Data collected under this task will help to obtain: </w:t>
        </w:r>
      </w:ins>
    </w:p>
    <w:p w14:paraId="2C393E35" w14:textId="77777777" w:rsidR="00630673" w:rsidRDefault="00630673" w:rsidP="00630673">
      <w:pPr>
        <w:pStyle w:val="Default"/>
        <w:numPr>
          <w:ilvl w:val="0"/>
          <w:numId w:val="15"/>
        </w:numPr>
        <w:rPr>
          <w:ins w:id="887" w:author="DeRossi, Federico (FIDG)" w:date="2017-06-12T23:05:00Z"/>
          <w:color w:val="auto"/>
          <w:sz w:val="22"/>
          <w:szCs w:val="22"/>
        </w:rPr>
      </w:pPr>
      <w:ins w:id="888" w:author="Anna Carlson (FIDG)" w:date="2017-06-08T17:41:00Z">
        <w:r>
          <w:rPr>
            <w:color w:val="auto"/>
            <w:sz w:val="22"/>
            <w:szCs w:val="22"/>
          </w:rPr>
          <w:t xml:space="preserve">trends in economic performance and social indicators; </w:t>
        </w:r>
      </w:ins>
    </w:p>
    <w:p w14:paraId="2B143C7D" w14:textId="77777777" w:rsidR="00630673" w:rsidRDefault="00630673" w:rsidP="00630673">
      <w:pPr>
        <w:pStyle w:val="Default"/>
        <w:numPr>
          <w:ilvl w:val="0"/>
          <w:numId w:val="15"/>
        </w:numPr>
        <w:rPr>
          <w:ins w:id="889" w:author="DeRossi, Federico (FIDG)" w:date="2017-06-12T23:05:00Z"/>
          <w:color w:val="auto"/>
          <w:sz w:val="22"/>
          <w:szCs w:val="22"/>
        </w:rPr>
      </w:pPr>
      <w:ins w:id="890" w:author="Anna Carlson (FIDG)" w:date="2017-06-08T17:41:00Z">
        <w:r w:rsidRPr="00630673">
          <w:rPr>
            <w:color w:val="auto"/>
            <w:sz w:val="22"/>
            <w:szCs w:val="22"/>
          </w:rPr>
          <w:t xml:space="preserve">time series analysis of average annual prices for commercial species; </w:t>
        </w:r>
      </w:ins>
    </w:p>
    <w:p w14:paraId="42615AF5" w14:textId="77777777" w:rsidR="00630673" w:rsidRDefault="00630673" w:rsidP="00630673">
      <w:pPr>
        <w:pStyle w:val="Default"/>
        <w:numPr>
          <w:ilvl w:val="0"/>
          <w:numId w:val="15"/>
        </w:numPr>
        <w:rPr>
          <w:ins w:id="891" w:author="DeRossi, Federico (FIDG)" w:date="2017-06-12T23:05:00Z"/>
          <w:color w:val="auto"/>
          <w:sz w:val="22"/>
          <w:szCs w:val="22"/>
        </w:rPr>
      </w:pPr>
      <w:ins w:id="892" w:author="Anna Carlson (FIDG)" w:date="2017-06-08T17:41:00Z">
        <w:r w:rsidRPr="00630673">
          <w:rPr>
            <w:color w:val="auto"/>
            <w:sz w:val="22"/>
            <w:szCs w:val="22"/>
          </w:rPr>
          <w:t xml:space="preserve">analysis of the profitability of fleets (income, gross value added, operating cash flow); </w:t>
        </w:r>
      </w:ins>
    </w:p>
    <w:p w14:paraId="2BEB30C9" w14:textId="77777777" w:rsidR="00630673" w:rsidRDefault="00630673" w:rsidP="00630673">
      <w:pPr>
        <w:pStyle w:val="Default"/>
        <w:numPr>
          <w:ilvl w:val="0"/>
          <w:numId w:val="15"/>
        </w:numPr>
        <w:rPr>
          <w:ins w:id="893" w:author="DeRossi, Federico (FIDG)" w:date="2017-06-12T23:05:00Z"/>
          <w:color w:val="auto"/>
          <w:sz w:val="22"/>
          <w:szCs w:val="22"/>
        </w:rPr>
      </w:pPr>
      <w:ins w:id="894" w:author="Anna Carlson (FIDG)" w:date="2017-06-08T17:41:00Z">
        <w:r w:rsidRPr="00630673">
          <w:rPr>
            <w:color w:val="auto"/>
            <w:sz w:val="22"/>
            <w:szCs w:val="22"/>
          </w:rPr>
          <w:t xml:space="preserve">an accurate source of statistical data for landing values and prices; </w:t>
        </w:r>
      </w:ins>
    </w:p>
    <w:p w14:paraId="78BB694E" w14:textId="77777777" w:rsidR="00630673" w:rsidRDefault="00630673" w:rsidP="00630673">
      <w:pPr>
        <w:pStyle w:val="Default"/>
        <w:numPr>
          <w:ilvl w:val="0"/>
          <w:numId w:val="15"/>
        </w:numPr>
        <w:rPr>
          <w:ins w:id="895" w:author="DeRossi, Federico (FIDG)" w:date="2017-06-12T23:05:00Z"/>
          <w:color w:val="auto"/>
          <w:sz w:val="22"/>
          <w:szCs w:val="22"/>
        </w:rPr>
      </w:pPr>
      <w:ins w:id="896" w:author="Anna Carlson (FIDG)" w:date="2017-06-08T17:41:00Z">
        <w:r w:rsidRPr="00630673">
          <w:rPr>
            <w:color w:val="auto"/>
            <w:sz w:val="22"/>
            <w:szCs w:val="22"/>
          </w:rPr>
          <w:t xml:space="preserve">a better knowledge of fleet costs and their breakdown in different categories; </w:t>
        </w:r>
      </w:ins>
    </w:p>
    <w:p w14:paraId="48C3D0D1" w14:textId="77777777" w:rsidR="00630673" w:rsidRDefault="00630673" w:rsidP="00630673">
      <w:pPr>
        <w:pStyle w:val="Default"/>
        <w:numPr>
          <w:ilvl w:val="0"/>
          <w:numId w:val="15"/>
        </w:numPr>
        <w:rPr>
          <w:ins w:id="897" w:author="DeRossi, Federico (FIDG)" w:date="2017-06-12T23:05:00Z"/>
          <w:color w:val="auto"/>
          <w:sz w:val="22"/>
          <w:szCs w:val="22"/>
        </w:rPr>
      </w:pPr>
      <w:ins w:id="898" w:author="Anna Carlson (FIDG)" w:date="2017-06-08T17:41:00Z">
        <w:r w:rsidRPr="00630673">
          <w:rPr>
            <w:color w:val="auto"/>
            <w:sz w:val="22"/>
            <w:szCs w:val="22"/>
          </w:rPr>
          <w:t xml:space="preserve">a complete picture of regional, subregional and national employment in the fishery sector. </w:t>
        </w:r>
      </w:ins>
    </w:p>
    <w:p w14:paraId="1B2EC8F4" w14:textId="77777777" w:rsidR="00630673" w:rsidRDefault="00630673" w:rsidP="00630673">
      <w:pPr>
        <w:pStyle w:val="Default"/>
        <w:ind w:left="360"/>
        <w:rPr>
          <w:ins w:id="899" w:author="DeRossi, Federico (FIDG)" w:date="2017-06-12T23:05:00Z"/>
          <w:sz w:val="22"/>
          <w:szCs w:val="22"/>
        </w:rPr>
      </w:pPr>
    </w:p>
    <w:p w14:paraId="6CE0091C" w14:textId="77777777" w:rsidR="00630673" w:rsidRDefault="00630673" w:rsidP="00630673">
      <w:pPr>
        <w:pStyle w:val="Default"/>
        <w:ind w:left="360"/>
        <w:rPr>
          <w:ins w:id="900" w:author="Massa, Fabio (FIDG)" w:date="2017-06-09T15:55:00Z"/>
          <w:sz w:val="22"/>
          <w:szCs w:val="22"/>
        </w:rPr>
      </w:pPr>
      <w:ins w:id="901" w:author="Anna Carlson (FIDG)" w:date="2017-06-08T17:41:00Z">
        <w:r w:rsidRPr="00630673">
          <w:rPr>
            <w:sz w:val="22"/>
            <w:szCs w:val="22"/>
          </w:rPr>
          <w:t>Exhaustive definitions of concepts related to capital value and costs as well as methodologies for calculating these variables</w:t>
        </w:r>
      </w:ins>
      <w:ins w:id="902" w:author="Anna Carlson (FIDG)" w:date="2017-06-08T17:43:00Z">
        <w:r>
          <w:rPr>
            <w:sz w:val="22"/>
            <w:szCs w:val="22"/>
          </w:rPr>
          <w:t xml:space="preserve"> are detailed within the </w:t>
        </w:r>
      </w:ins>
      <w:ins w:id="903" w:author="Anna Carlson (FIDG)" w:date="2017-06-08T17:44:00Z">
        <w:r w:rsidRPr="00630673">
          <w:rPr>
            <w:i/>
            <w:sz w:val="22"/>
            <w:szCs w:val="22"/>
          </w:rPr>
          <w:t>Data Collection Reference Framework (DCRF) Manual</w:t>
        </w:r>
        <w:r>
          <w:rPr>
            <w:sz w:val="22"/>
            <w:szCs w:val="22"/>
          </w:rPr>
          <w:t xml:space="preserve"> (</w:t>
        </w:r>
        <w:r>
          <w:rPr>
            <w:sz w:val="22"/>
            <w:szCs w:val="22"/>
          </w:rPr>
          <w:fldChar w:fldCharType="begin"/>
        </w:r>
        <w:r>
          <w:rPr>
            <w:sz w:val="22"/>
            <w:szCs w:val="22"/>
          </w:rPr>
          <w:instrText xml:space="preserve"> HYPERLINK "</w:instrText>
        </w:r>
        <w:r w:rsidRPr="00630673">
          <w:rPr>
            <w:sz w:val="22"/>
            <w:szCs w:val="22"/>
          </w:rPr>
          <w:instrText>http://www.fao.org/gfcm/data/dcrf/en/</w:instrText>
        </w:r>
        <w:r>
          <w:rPr>
            <w:sz w:val="22"/>
            <w:szCs w:val="22"/>
          </w:rPr>
          <w:instrText xml:space="preserve">" </w:instrText>
        </w:r>
        <w:r>
          <w:rPr>
            <w:sz w:val="22"/>
            <w:szCs w:val="22"/>
          </w:rPr>
          <w:fldChar w:fldCharType="separate"/>
        </w:r>
        <w:r w:rsidRPr="001D2A9E">
          <w:rPr>
            <w:rStyle w:val="Hiperligao"/>
            <w:sz w:val="22"/>
            <w:szCs w:val="22"/>
          </w:rPr>
          <w:t>http://www.fao.org/gfcm/data/dcrf/en/</w:t>
        </w:r>
        <w:r>
          <w:rPr>
            <w:sz w:val="22"/>
            <w:szCs w:val="22"/>
          </w:rPr>
          <w:fldChar w:fldCharType="end"/>
        </w:r>
        <w:r>
          <w:rPr>
            <w:sz w:val="22"/>
            <w:szCs w:val="22"/>
          </w:rPr>
          <w:t xml:space="preserve">) </w:t>
        </w:r>
      </w:ins>
    </w:p>
    <w:p w14:paraId="69CA7A85" w14:textId="77777777" w:rsidR="0038403D" w:rsidRDefault="0038403D" w:rsidP="00630673">
      <w:pPr>
        <w:pStyle w:val="Default"/>
        <w:ind w:left="360"/>
        <w:rPr>
          <w:ins w:id="904" w:author="Massa, Fabio (FIDG)" w:date="2017-06-09T15:55:00Z"/>
          <w:sz w:val="22"/>
          <w:szCs w:val="22"/>
        </w:rPr>
      </w:pPr>
    </w:p>
    <w:p w14:paraId="681E6686" w14:textId="77777777" w:rsidR="00DA035D" w:rsidRPr="00D25EB7" w:rsidRDefault="00DA035D" w:rsidP="00DA035D">
      <w:pPr>
        <w:pStyle w:val="PargrafodaLista"/>
        <w:rPr>
          <w:b/>
          <w:bCs/>
        </w:rPr>
      </w:pPr>
    </w:p>
    <w:p w14:paraId="2A5709C6" w14:textId="77777777" w:rsidR="00D25EB7" w:rsidRDefault="00D25EB7" w:rsidP="00267D43">
      <w:pPr>
        <w:pStyle w:val="PargrafodaLista"/>
        <w:numPr>
          <w:ilvl w:val="0"/>
          <w:numId w:val="14"/>
        </w:numPr>
        <w:rPr>
          <w:ins w:id="905" w:author="CERASA Fabiana" w:date="2017-06-01T15:10:00Z"/>
          <w:b/>
          <w:bCs/>
        </w:rPr>
      </w:pPr>
      <w:r w:rsidRPr="00267D43">
        <w:rPr>
          <w:b/>
          <w:bCs/>
        </w:rPr>
        <w:t xml:space="preserve">OECD </w:t>
      </w:r>
    </w:p>
    <w:p w14:paraId="650938BA" w14:textId="77777777" w:rsidR="00917E21" w:rsidRDefault="00917E21" w:rsidP="00267D43">
      <w:pPr>
        <w:pStyle w:val="PargrafodaLista"/>
        <w:rPr>
          <w:b/>
          <w:bCs/>
        </w:rPr>
      </w:pPr>
    </w:p>
    <w:p w14:paraId="681ECA78" w14:textId="77777777" w:rsidR="00917E21" w:rsidRDefault="00174426" w:rsidP="00383864">
      <w:pPr>
        <w:rPr>
          <w:i/>
        </w:rPr>
      </w:pPr>
      <w:r w:rsidRPr="000E67E2">
        <w:rPr>
          <w:bCs/>
        </w:rPr>
        <w:t xml:space="preserve">OECD Employment data are collected </w:t>
      </w:r>
      <w:r w:rsidR="00383864" w:rsidRPr="000E67E2">
        <w:rPr>
          <w:bCs/>
        </w:rPr>
        <w:t xml:space="preserve">by Economic sector (Harvest sector – Inland water fishing, Marine Coastal fishing, Marine Deep sea fishing, Aquaculture, Processing), Gender and Occupation rate (Part time, Full time). Data are available at: </w:t>
      </w:r>
      <w:hyperlink r:id="rId13" w:tgtFrame="_blank" w:history="1">
        <w:r w:rsidR="00383864" w:rsidRPr="000E67E2">
          <w:rPr>
            <w:i/>
          </w:rPr>
          <w:t>http://stats.oecd.org/wbos/default.aspx?datasetcode=FISH_EMPL</w:t>
        </w:r>
      </w:hyperlink>
    </w:p>
    <w:p w14:paraId="492DBCA9" w14:textId="77777777" w:rsidR="00982701" w:rsidRPr="000E67E2" w:rsidRDefault="00982701" w:rsidP="00383864">
      <w:pPr>
        <w:rPr>
          <w:b/>
          <w:bCs/>
        </w:rPr>
      </w:pPr>
    </w:p>
    <w:p w14:paraId="004A39C2" w14:textId="77777777" w:rsidR="00917E21" w:rsidRPr="000E67E2" w:rsidRDefault="00917E21" w:rsidP="000E67E2">
      <w:pPr>
        <w:pStyle w:val="PargrafodaLista"/>
        <w:numPr>
          <w:ilvl w:val="0"/>
          <w:numId w:val="14"/>
        </w:numPr>
        <w:rPr>
          <w:b/>
          <w:bCs/>
        </w:rPr>
      </w:pPr>
      <w:r>
        <w:rPr>
          <w:b/>
          <w:bCs/>
        </w:rPr>
        <w:t>SPC</w:t>
      </w:r>
    </w:p>
    <w:p w14:paraId="3A968AFD" w14:textId="77777777" w:rsidR="00D25EB7" w:rsidRPr="005E00DB" w:rsidRDefault="00D25EB7">
      <w:pPr>
        <w:rPr>
          <w:lang w:val="en-US"/>
        </w:rPr>
      </w:pPr>
    </w:p>
    <w:sectPr w:rsidR="00D25EB7" w:rsidRPr="005E00DB" w:rsidSect="00DB477A">
      <w:headerReference w:type="first" r:id="rId14"/>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Gee, Jennifer (FIAS)" w:date="2017-06-16T13:37:00Z" w:initials="GJ(">
    <w:p w14:paraId="52853AC6" w14:textId="0968BA17" w:rsidR="006473C4" w:rsidRDefault="006473C4">
      <w:pPr>
        <w:pStyle w:val="Textodecomentrio"/>
      </w:pPr>
      <w:r>
        <w:rPr>
          <w:rStyle w:val="Refdecomentrio"/>
        </w:rPr>
        <w:annotationRef/>
      </w:r>
      <w:r>
        <w:t>Changes as per F.Cerasa’s 16/06 contributions</w:t>
      </w:r>
    </w:p>
  </w:comment>
  <w:comment w:id="5" w:author="CERASA Fabiana" w:date="2017-06-16T10:06:00Z" w:initials="CF">
    <w:p w14:paraId="6C188C4D" w14:textId="77777777" w:rsidR="006473C4" w:rsidRDefault="006473C4" w:rsidP="009E519A">
      <w:pPr>
        <w:pStyle w:val="Textodecomentrio"/>
      </w:pPr>
      <w:r>
        <w:rPr>
          <w:rStyle w:val="Refdecomentrio"/>
        </w:rPr>
        <w:annotationRef/>
      </w:r>
      <w:r>
        <w:t>I am a bit puzzled by this sentence. OECD has its own data collection on employment in fisheries, aquaculture and processing sector.</w:t>
      </w:r>
    </w:p>
  </w:comment>
  <w:comment w:id="6" w:author="Gee, Jennifer (FIAS)" w:date="2017-06-16T13:38:00Z" w:initials="GJ(">
    <w:p w14:paraId="32EE85F0" w14:textId="77777777" w:rsidR="006473C4" w:rsidRDefault="006473C4" w:rsidP="009E519A">
      <w:pPr>
        <w:pStyle w:val="Textodecomentrio"/>
      </w:pPr>
      <w:r>
        <w:rPr>
          <w:rStyle w:val="Refdecomentrio"/>
        </w:rPr>
        <w:annotationRef/>
      </w:r>
      <w:r>
        <w:rPr>
          <w:rStyle w:val="Refdecomentrio"/>
        </w:rPr>
        <w:annotationRef/>
      </w:r>
      <w:r>
        <w:t>Changes as per F.Cerasa’s 16/06 contributions</w:t>
      </w:r>
    </w:p>
    <w:p w14:paraId="41016408" w14:textId="6D676730" w:rsidR="006473C4" w:rsidRDefault="006473C4">
      <w:pPr>
        <w:pStyle w:val="Textodecomentrio"/>
      </w:pPr>
    </w:p>
  </w:comment>
  <w:comment w:id="7" w:author="CERASA Fabiana" w:date="2017-06-01T15:27:00Z" w:initials="CF">
    <w:p w14:paraId="674A3CE6" w14:textId="77777777" w:rsidR="006473C4" w:rsidRDefault="006473C4">
      <w:pPr>
        <w:pStyle w:val="Textodecomentrio"/>
      </w:pPr>
      <w:r>
        <w:rPr>
          <w:rStyle w:val="Refdecomentrio"/>
        </w:rPr>
        <w:annotationRef/>
      </w:r>
      <w:r>
        <w:t>Actually OECD is definitely interested in looking at the processing sector for value chain analysis. OECD currently collects employment data also for the processing sector.</w:t>
      </w:r>
    </w:p>
  </w:comment>
  <w:comment w:id="8" w:author="Cristina Ribeiro" w:date="2017-06-14T11:43:00Z" w:initials="CR">
    <w:p w14:paraId="5E6E58B9" w14:textId="2BEBCBA5" w:rsidR="006473C4" w:rsidRDefault="006473C4">
      <w:pPr>
        <w:pStyle w:val="Textodecomentrio"/>
      </w:pPr>
      <w:r>
        <w:rPr>
          <w:rStyle w:val="Refdecomentrio"/>
        </w:rPr>
        <w:annotationRef/>
      </w:r>
      <w:r>
        <w:t>The introduction to the CWP Handbook, in its version approved in the CWP 24 clearly states that Processing industry is not part of the scope of the handbook. Bring to the discussion the relevance of its inclusion?</w:t>
      </w:r>
    </w:p>
  </w:comment>
  <w:comment w:id="14" w:author="MARTINI Roger" w:date="2017-05-31T09:57:00Z" w:initials="MR">
    <w:p w14:paraId="260F2DE1" w14:textId="77777777" w:rsidR="006473C4" w:rsidRDefault="006473C4">
      <w:pPr>
        <w:pStyle w:val="Textodecomentrio"/>
      </w:pPr>
      <w:r>
        <w:rPr>
          <w:rStyle w:val="Refdecomentrio"/>
        </w:rPr>
        <w:annotationRef/>
      </w:r>
      <w:r>
        <w:t xml:space="preserve">I agree with the other comment. This reads like an excuse more than a reason. </w:t>
      </w:r>
    </w:p>
  </w:comment>
  <w:comment w:id="20" w:author="JRC" w:date="2017-05-31T10:01:00Z" w:initials="n">
    <w:p w14:paraId="1196A6B6" w14:textId="77777777" w:rsidR="006473C4" w:rsidRPr="006414B7" w:rsidRDefault="006473C4">
      <w:pPr>
        <w:pStyle w:val="Textodecomentrio"/>
        <w:rPr>
          <w:rFonts w:asciiTheme="minorHAnsi" w:hAnsiTheme="minorHAnsi"/>
        </w:rPr>
      </w:pPr>
      <w:r>
        <w:rPr>
          <w:rStyle w:val="Refdecomentrio"/>
        </w:rPr>
        <w:annotationRef/>
      </w:r>
      <w:r w:rsidRPr="006414B7">
        <w:rPr>
          <w:rFonts w:asciiTheme="minorHAnsi" w:hAnsiTheme="minorHAnsi"/>
        </w:rPr>
        <w:t xml:space="preserve">Unclear what this refers to. Clarification may be required </w:t>
      </w:r>
    </w:p>
  </w:comment>
  <w:comment w:id="28" w:author="JRC" w:date="2017-05-31T10:02:00Z" w:initials="n">
    <w:p w14:paraId="47D1B6C6" w14:textId="77777777" w:rsidR="006473C4" w:rsidRPr="006414B7" w:rsidRDefault="006473C4">
      <w:pPr>
        <w:pStyle w:val="Textodecomentrio"/>
        <w:rPr>
          <w:rFonts w:asciiTheme="minorHAnsi" w:hAnsiTheme="minorHAnsi"/>
        </w:rPr>
      </w:pPr>
      <w:r>
        <w:rPr>
          <w:rStyle w:val="Refdecomentrio"/>
        </w:rPr>
        <w:annotationRef/>
      </w:r>
      <w:r w:rsidRPr="006414B7">
        <w:rPr>
          <w:rFonts w:asciiTheme="minorHAnsi" w:hAnsiTheme="minorHAnsi"/>
        </w:rPr>
        <w:t xml:space="preserve">As it stands now, this chapter does not meet this main objective. </w:t>
      </w:r>
    </w:p>
    <w:p w14:paraId="535D972E" w14:textId="77777777" w:rsidR="006473C4" w:rsidRPr="006414B7" w:rsidRDefault="006473C4">
      <w:pPr>
        <w:pStyle w:val="Textodecomentrio"/>
        <w:rPr>
          <w:rFonts w:asciiTheme="minorHAnsi" w:hAnsiTheme="minorHAnsi"/>
        </w:rPr>
      </w:pPr>
      <w:r w:rsidRPr="006414B7">
        <w:rPr>
          <w:rFonts w:asciiTheme="minorHAnsi" w:hAnsiTheme="minorHAnsi"/>
        </w:rPr>
        <w:t xml:space="preserve">The last section seems very incomplete. </w:t>
      </w:r>
    </w:p>
    <w:p w14:paraId="487DA3F7" w14:textId="77777777" w:rsidR="006473C4" w:rsidRDefault="006473C4">
      <w:pPr>
        <w:pStyle w:val="Textodecomentrio"/>
      </w:pPr>
      <w:r w:rsidRPr="006414B7">
        <w:rPr>
          <w:rFonts w:asciiTheme="minorHAnsi" w:hAnsiTheme="minorHAnsi"/>
        </w:rPr>
        <w:t>It would be very useful to have an outline of each data collection scheme currently implemented by the various CWP organisations, and comparison between them to help identify strengths and weakness, good practices, etc.</w:t>
      </w:r>
      <w:r>
        <w:t xml:space="preserve"> </w:t>
      </w:r>
    </w:p>
  </w:comment>
  <w:comment w:id="40" w:author="OEHLER Friderike (ESTAT)" w:date="2017-05-05T11:05:00Z" w:initials="FO">
    <w:p w14:paraId="0C443220" w14:textId="77777777" w:rsidR="006473C4" w:rsidRDefault="006473C4">
      <w:pPr>
        <w:pStyle w:val="Textodecomentrio"/>
      </w:pPr>
      <w:r>
        <w:rPr>
          <w:rStyle w:val="Refdecomentrio"/>
        </w:rPr>
        <w:annotationRef/>
      </w:r>
      <w:r>
        <w:t>Insert cross-link to fleet chapter</w:t>
      </w:r>
    </w:p>
  </w:comment>
  <w:comment w:id="44" w:author="OEHLER Friderike (ESTAT)" w:date="2017-05-05T11:05:00Z" w:initials="FO">
    <w:p w14:paraId="2F43A32F" w14:textId="77777777" w:rsidR="006473C4" w:rsidRDefault="006473C4">
      <w:pPr>
        <w:pStyle w:val="Textodecomentrio"/>
      </w:pPr>
      <w:r>
        <w:rPr>
          <w:rStyle w:val="Refdecomentrio"/>
        </w:rPr>
        <w:annotationRef/>
      </w:r>
      <w:r>
        <w:t>Insert cross-link to AQ chapter.</w:t>
      </w:r>
    </w:p>
  </w:comment>
  <w:comment w:id="48" w:author="CERASA Fabiana" w:date="2017-06-16T10:42:00Z" w:initials="CF">
    <w:p w14:paraId="3D769157" w14:textId="77777777" w:rsidR="006473C4" w:rsidRDefault="006473C4" w:rsidP="009E519A">
      <w:pPr>
        <w:pStyle w:val="Textodecomentrio"/>
      </w:pPr>
      <w:r>
        <w:rPr>
          <w:rStyle w:val="Refdecomentrio"/>
        </w:rPr>
        <w:annotationRef/>
      </w:r>
      <w:r>
        <w:t>I have strongly revised this para; I might have misunderstood the general meaning though</w:t>
      </w:r>
    </w:p>
  </w:comment>
  <w:comment w:id="49" w:author="JRC" w:date="2017-05-31T10:23:00Z" w:initials="n">
    <w:p w14:paraId="30C2FC89" w14:textId="77777777" w:rsidR="006473C4" w:rsidRPr="006414B7" w:rsidRDefault="006473C4">
      <w:pPr>
        <w:pStyle w:val="Textodecomentrio"/>
        <w:rPr>
          <w:rFonts w:asciiTheme="minorHAnsi" w:hAnsiTheme="minorHAnsi"/>
        </w:rPr>
      </w:pPr>
      <w:r>
        <w:rPr>
          <w:rStyle w:val="Refdecomentrio"/>
        </w:rPr>
        <w:annotationRef/>
      </w:r>
      <w:r w:rsidRPr="006414B7">
        <w:rPr>
          <w:rStyle w:val="Refdecomentrio"/>
          <w:rFonts w:asciiTheme="minorHAnsi" w:hAnsiTheme="minorHAnsi"/>
        </w:rPr>
        <w:annotationRef/>
      </w:r>
      <w:r w:rsidRPr="006414B7">
        <w:rPr>
          <w:rFonts w:asciiTheme="minorHAnsi" w:hAnsiTheme="minorHAnsi"/>
        </w:rPr>
        <w:t xml:space="preserve">Unclear what this refers to. Define/clarification may be required </w:t>
      </w:r>
    </w:p>
  </w:comment>
  <w:comment w:id="66" w:author="JRC" w:date="2017-05-31T10:25:00Z" w:initials="n">
    <w:p w14:paraId="2E0D1400" w14:textId="77777777" w:rsidR="006473C4" w:rsidRPr="006414B7" w:rsidRDefault="006473C4">
      <w:pPr>
        <w:pStyle w:val="Textodecomentrio"/>
        <w:rPr>
          <w:rFonts w:asciiTheme="minorHAnsi" w:hAnsiTheme="minorHAnsi"/>
        </w:rPr>
      </w:pPr>
      <w:r>
        <w:rPr>
          <w:rStyle w:val="Refdecomentrio"/>
        </w:rPr>
        <w:annotationRef/>
      </w:r>
      <w:r w:rsidRPr="006414B7">
        <w:rPr>
          <w:rStyle w:val="Refdecomentrio"/>
          <w:rFonts w:asciiTheme="minorHAnsi" w:hAnsiTheme="minorHAnsi"/>
        </w:rPr>
        <w:annotationRef/>
      </w:r>
      <w:r w:rsidRPr="006414B7">
        <w:rPr>
          <w:rStyle w:val="Refdecomentrio"/>
          <w:rFonts w:asciiTheme="minorHAnsi" w:hAnsiTheme="minorHAnsi"/>
        </w:rPr>
        <w:annotationRef/>
      </w:r>
      <w:r w:rsidRPr="006414B7">
        <w:rPr>
          <w:rFonts w:asciiTheme="minorHAnsi" w:hAnsiTheme="minorHAnsi"/>
        </w:rPr>
        <w:t>Unclear what this refers to. clarify</w:t>
      </w:r>
    </w:p>
  </w:comment>
  <w:comment w:id="67" w:author="Cristina Ribeiro" w:date="2017-06-13T11:51:00Z" w:initials="CR">
    <w:p w14:paraId="03C9C9C0" w14:textId="5C2A11D9" w:rsidR="006473C4" w:rsidRDefault="006473C4">
      <w:pPr>
        <w:pStyle w:val="Textodecomentrio"/>
      </w:pPr>
      <w:r>
        <w:rPr>
          <w:rStyle w:val="Refdecomentrio"/>
        </w:rPr>
        <w:annotationRef/>
      </w:r>
      <w:r>
        <w:t>I believe now it’s clearer</w:t>
      </w:r>
    </w:p>
  </w:comment>
  <w:comment w:id="64" w:author="MARTINI Roger" w:date="2017-05-31T10:01:00Z" w:initials="MR">
    <w:p w14:paraId="0A77D6EE" w14:textId="77777777" w:rsidR="006473C4" w:rsidRDefault="006473C4">
      <w:pPr>
        <w:pStyle w:val="Textodecomentrio"/>
      </w:pPr>
      <w:r>
        <w:rPr>
          <w:rStyle w:val="Refdecomentrio"/>
        </w:rPr>
        <w:annotationRef/>
      </w:r>
      <w:r>
        <w:t>Why? This depends on the particular socio-economic statistic and the relevant policy objective.</w:t>
      </w:r>
    </w:p>
  </w:comment>
  <w:comment w:id="65" w:author="Cristina Ribeiro" w:date="2017-06-13T11:50:00Z" w:initials="CR">
    <w:p w14:paraId="53BFCA3B" w14:textId="4C020013" w:rsidR="006473C4" w:rsidRDefault="006473C4">
      <w:pPr>
        <w:pStyle w:val="Textodecomentrio"/>
      </w:pPr>
      <w:r>
        <w:rPr>
          <w:rStyle w:val="Refdecomentrio"/>
        </w:rPr>
        <w:annotationRef/>
      </w:r>
      <w:r>
        <w:t>Ok. An additional sentence added.</w:t>
      </w:r>
    </w:p>
  </w:comment>
  <w:comment w:id="84" w:author="JRC" w:date="2017-05-31T09:53:00Z" w:initials="n">
    <w:p w14:paraId="1DBC908E" w14:textId="77777777" w:rsidR="006473C4" w:rsidRPr="006414B7" w:rsidRDefault="006473C4">
      <w:pPr>
        <w:pStyle w:val="Textodecomentrio"/>
        <w:rPr>
          <w:rFonts w:asciiTheme="minorHAnsi" w:hAnsiTheme="minorHAnsi"/>
        </w:rPr>
      </w:pPr>
      <w:r>
        <w:rPr>
          <w:rStyle w:val="Refdecomentrio"/>
        </w:rPr>
        <w:annotationRef/>
      </w:r>
      <w:r w:rsidRPr="006414B7">
        <w:rPr>
          <w:rFonts w:asciiTheme="minorHAnsi" w:hAnsiTheme="minorHAnsi"/>
        </w:rPr>
        <w:t>Does this relate to the entire handbook or just aquaculture concepts? Either way, a link or reference would be useful</w:t>
      </w:r>
    </w:p>
  </w:comment>
  <w:comment w:id="82" w:author="OEHLER Friderike (ESTAT)" w:date="2017-05-05T11:05:00Z" w:initials="FO">
    <w:p w14:paraId="7D62DE95" w14:textId="77777777" w:rsidR="006473C4" w:rsidRDefault="006473C4" w:rsidP="00011EF8">
      <w:pPr>
        <w:pStyle w:val="Textodecomentrio"/>
      </w:pPr>
      <w:r>
        <w:rPr>
          <w:rStyle w:val="Refdecomentrio"/>
        </w:rPr>
        <w:annotationRef/>
      </w:r>
      <w:r>
        <w:t>Do they? Maybe this should be verified.</w:t>
      </w:r>
    </w:p>
    <w:p w14:paraId="5502069E" w14:textId="3C0EB140" w:rsidR="006473C4" w:rsidRDefault="006473C4" w:rsidP="00011EF8">
      <w:pPr>
        <w:pStyle w:val="Textodecomentrio"/>
      </w:pPr>
    </w:p>
  </w:comment>
  <w:comment w:id="83" w:author="Cristina Ribeiro" w:date="2017-06-13T11:22:00Z" w:initials="CR">
    <w:p w14:paraId="1AB2C0DD" w14:textId="653FFAF2" w:rsidR="006473C4" w:rsidRDefault="006473C4">
      <w:pPr>
        <w:pStyle w:val="Textodecomentrio"/>
      </w:pPr>
      <w:r>
        <w:rPr>
          <w:rStyle w:val="Refdecomentrio"/>
        </w:rPr>
        <w:annotationRef/>
      </w:r>
      <w:r>
        <w:t xml:space="preserve">I don’t see the particular relevance of this sentence here. This should apply to the entire handbook, as its stated in the introduction. When specific classifications or concept are sought then a clear reference to the classification must be added. </w:t>
      </w:r>
    </w:p>
  </w:comment>
  <w:comment w:id="139" w:author="Anna Carlson (FIDG)" w:date="2017-06-08T17:21:00Z" w:initials="AC">
    <w:p w14:paraId="59EE5F95" w14:textId="77777777" w:rsidR="006473C4" w:rsidRDefault="006473C4">
      <w:pPr>
        <w:pStyle w:val="Textodecomentrio"/>
      </w:pPr>
      <w:r>
        <w:rPr>
          <w:rStyle w:val="Refdecomentrio"/>
        </w:rPr>
        <w:annotationRef/>
      </w:r>
      <w:r>
        <w:rPr>
          <w:noProof/>
        </w:rPr>
        <w:t>"</w:t>
      </w:r>
      <w:r>
        <w:rPr>
          <w:rStyle w:val="Refdecomentrio"/>
        </w:rPr>
        <w:annotationRef/>
      </w:r>
      <w:r>
        <w:rPr>
          <w:noProof/>
        </w:rPr>
        <w:t>state" or "impact" are preferable in this context</w:t>
      </w:r>
    </w:p>
  </w:comment>
  <w:comment w:id="142" w:author="JRC" w:date="2017-05-31T11:02:00Z" w:initials="n">
    <w:p w14:paraId="4C1347F2" w14:textId="77777777" w:rsidR="006473C4" w:rsidRPr="006414B7" w:rsidRDefault="006473C4">
      <w:pPr>
        <w:pStyle w:val="Textodecomentrio"/>
        <w:rPr>
          <w:rFonts w:asciiTheme="minorHAnsi" w:hAnsiTheme="minorHAnsi"/>
        </w:rPr>
      </w:pPr>
      <w:r>
        <w:rPr>
          <w:rStyle w:val="Refdecomentrio"/>
        </w:rPr>
        <w:annotationRef/>
      </w:r>
      <w:r w:rsidRPr="006414B7">
        <w:rPr>
          <w:rFonts w:asciiTheme="minorHAnsi" w:hAnsiTheme="minorHAnsi"/>
        </w:rPr>
        <w:t>…the ‘fishing’ what? Fishery, vessel, fleet, etc.?</w:t>
      </w:r>
    </w:p>
  </w:comment>
  <w:comment w:id="145" w:author="JRC" w:date="2017-05-31T11:05:00Z" w:initials="n">
    <w:p w14:paraId="08A322F7" w14:textId="77777777" w:rsidR="006473C4" w:rsidRPr="006414B7" w:rsidRDefault="006473C4" w:rsidP="00295FB8">
      <w:pPr>
        <w:pStyle w:val="Textodecomentrio"/>
        <w:rPr>
          <w:rFonts w:asciiTheme="minorHAnsi" w:hAnsiTheme="minorHAnsi"/>
        </w:rPr>
      </w:pPr>
      <w:r>
        <w:rPr>
          <w:rStyle w:val="Refdecomentrio"/>
        </w:rPr>
        <w:annotationRef/>
      </w:r>
      <w:r w:rsidRPr="006414B7">
        <w:rPr>
          <w:rFonts w:asciiTheme="minorHAnsi" w:hAnsiTheme="minorHAnsi"/>
        </w:rPr>
        <w:t>The physical capital refers mainly to the vessel, equipment and fishing gears; while quota and other fishing rights are considered immaterial (intangible) capital.</w:t>
      </w:r>
    </w:p>
    <w:p w14:paraId="75812549" w14:textId="77777777" w:rsidR="006473C4" w:rsidRDefault="006473C4" w:rsidP="00295FB8">
      <w:pPr>
        <w:pStyle w:val="Textodecomentrio"/>
      </w:pPr>
      <w:r w:rsidRPr="006414B7">
        <w:rPr>
          <w:rFonts w:asciiTheme="minorHAnsi" w:hAnsiTheme="minorHAnsi"/>
        </w:rPr>
        <w:t>It is important to clarify how these variables are defined and estimated</w:t>
      </w:r>
    </w:p>
  </w:comment>
  <w:comment w:id="146" w:author="JRC" w:date="2017-05-31T11:07:00Z" w:initials="n">
    <w:p w14:paraId="33210B56" w14:textId="77777777" w:rsidR="006473C4" w:rsidRPr="006414B7" w:rsidRDefault="006473C4">
      <w:pPr>
        <w:pStyle w:val="Textodecomentrio"/>
        <w:rPr>
          <w:rFonts w:asciiTheme="minorHAnsi" w:hAnsiTheme="minorHAnsi"/>
        </w:rPr>
      </w:pPr>
      <w:r>
        <w:rPr>
          <w:rStyle w:val="Refdecomentrio"/>
        </w:rPr>
        <w:annotationRef/>
      </w:r>
      <w:r w:rsidRPr="006414B7">
        <w:rPr>
          <w:rFonts w:asciiTheme="minorHAnsi" w:hAnsiTheme="minorHAnsi"/>
        </w:rPr>
        <w:t>Are investments in physical capital and in quota or fishing rights considered together?</w:t>
      </w:r>
    </w:p>
  </w:comment>
  <w:comment w:id="148" w:author="MARTINI Roger" w:date="2017-05-31T10:04:00Z" w:initials="MR">
    <w:p w14:paraId="28D5B59E" w14:textId="77777777" w:rsidR="006473C4" w:rsidRDefault="006473C4">
      <w:pPr>
        <w:pStyle w:val="Textodecomentrio"/>
      </w:pPr>
      <w:r>
        <w:rPr>
          <w:rStyle w:val="Refdecomentrio"/>
        </w:rPr>
        <w:annotationRef/>
      </w:r>
      <w:r>
        <w:t>OECD work has since been updated and new data and a report have been released. The OECD FSE Manual is the new reference, but this still needs improving to meet a higher statistical standard.</w:t>
      </w:r>
    </w:p>
  </w:comment>
  <w:comment w:id="151" w:author="JRC" w:date="2017-05-31T11:11:00Z" w:initials="n">
    <w:p w14:paraId="646B1C16" w14:textId="77777777" w:rsidR="006473C4" w:rsidRPr="006414B7" w:rsidRDefault="006473C4">
      <w:pPr>
        <w:pStyle w:val="Textodecomentrio"/>
        <w:rPr>
          <w:rFonts w:asciiTheme="minorHAnsi" w:hAnsiTheme="minorHAnsi"/>
        </w:rPr>
      </w:pPr>
      <w:r w:rsidRPr="006414B7">
        <w:rPr>
          <w:rStyle w:val="Refdecomentrio"/>
          <w:rFonts w:asciiTheme="minorHAnsi" w:hAnsiTheme="minorHAnsi"/>
        </w:rPr>
        <w:annotationRef/>
      </w:r>
      <w:r w:rsidRPr="006414B7">
        <w:rPr>
          <w:rFonts w:asciiTheme="minorHAnsi" w:hAnsiTheme="minorHAnsi"/>
        </w:rPr>
        <w:t>Can be obtained! These data can also be obtained by other methods, such as surveys.</w:t>
      </w:r>
    </w:p>
  </w:comment>
  <w:comment w:id="161" w:author="JRC" w:date="2017-05-31T11:13:00Z" w:initials="n">
    <w:p w14:paraId="266F7CFE" w14:textId="77777777" w:rsidR="006473C4" w:rsidRPr="006414B7" w:rsidRDefault="006473C4">
      <w:pPr>
        <w:pStyle w:val="Textodecomentrio"/>
        <w:rPr>
          <w:rFonts w:asciiTheme="minorHAnsi" w:hAnsiTheme="minorHAnsi"/>
        </w:rPr>
      </w:pPr>
      <w:r>
        <w:rPr>
          <w:rStyle w:val="Refdecomentrio"/>
        </w:rPr>
        <w:annotationRef/>
      </w:r>
      <w:r w:rsidRPr="006414B7">
        <w:rPr>
          <w:rFonts w:asciiTheme="minorHAnsi" w:hAnsiTheme="minorHAnsi"/>
        </w:rPr>
        <w:t xml:space="preserve">Section not found. Is it in another chapter of the handbook? </w:t>
      </w:r>
    </w:p>
  </w:comment>
  <w:comment w:id="155" w:author="Gee, Jennifer (FIAS)" w:date="2017-06-16T14:28:00Z" w:initials="GJ(">
    <w:p w14:paraId="36E1E29F" w14:textId="77777777" w:rsidR="006473C4" w:rsidRDefault="006473C4" w:rsidP="00C0774D">
      <w:pPr>
        <w:pStyle w:val="Textodecomentrio"/>
      </w:pPr>
      <w:r>
        <w:rPr>
          <w:rStyle w:val="Refdecomentrio"/>
        </w:rPr>
        <w:annotationRef/>
      </w:r>
      <w:r>
        <w:rPr>
          <w:rStyle w:val="Refdecomentrio"/>
        </w:rPr>
        <w:annotationRef/>
      </w:r>
      <w:r>
        <w:t>I would suggest we remove this – if a survey is being implemented/ regular data collection program then this isn’t an issue. Also, as Fabiana said the data is already available from the EU at an aggregated level.</w:t>
      </w:r>
    </w:p>
    <w:p w14:paraId="1B319C2D" w14:textId="59413D84" w:rsidR="006473C4" w:rsidRDefault="006473C4">
      <w:pPr>
        <w:pStyle w:val="Textodecomentrio"/>
      </w:pPr>
    </w:p>
  </w:comment>
  <w:comment w:id="153" w:author="CERASA Fabiana" w:date="2017-06-01T15:33:00Z" w:initials="CF">
    <w:p w14:paraId="41110907" w14:textId="77777777" w:rsidR="006473C4" w:rsidRDefault="006473C4">
      <w:pPr>
        <w:pStyle w:val="Textodecomentrio"/>
      </w:pPr>
      <w:r>
        <w:rPr>
          <w:rStyle w:val="Refdecomentrio"/>
        </w:rPr>
        <w:annotationRef/>
      </w:r>
      <w:r>
        <w:t xml:space="preserve">Similar data seem to be available for EU countries in the Data Collection Framework (DCF) at </w:t>
      </w:r>
      <w:r w:rsidRPr="00E9224F">
        <w:t>https://stecf.jrc.ec.europa.eu/dd/fleet/graphs</w:t>
      </w:r>
      <w:r>
        <w:t xml:space="preserve"> (</w:t>
      </w:r>
      <w:r w:rsidRPr="00E9224F">
        <w:t>Fleet Economic Performance - Economic Indicators</w:t>
      </w:r>
      <w:r>
        <w:t>)</w:t>
      </w:r>
    </w:p>
  </w:comment>
  <w:comment w:id="180" w:author="Gee, Jennifer (FIAS)" w:date="2017-06-16T14:30:00Z" w:initials="GJ(">
    <w:p w14:paraId="2400E48D" w14:textId="065ADC68" w:rsidR="006473C4" w:rsidRDefault="006473C4">
      <w:pPr>
        <w:pStyle w:val="Textodecomentrio"/>
      </w:pPr>
      <w:r>
        <w:rPr>
          <w:rStyle w:val="Refdecomentrio"/>
        </w:rPr>
        <w:annotationRef/>
      </w:r>
      <w:r>
        <w:t>But does this?</w:t>
      </w:r>
    </w:p>
  </w:comment>
  <w:comment w:id="183" w:author="Anna Carlson (FIDG)" w:date="2017-06-08T17:39:00Z" w:initials="AC">
    <w:p w14:paraId="45942649" w14:textId="77777777" w:rsidR="006473C4" w:rsidRDefault="006473C4">
      <w:pPr>
        <w:pStyle w:val="Textodecomentrio"/>
      </w:pPr>
      <w:r>
        <w:rPr>
          <w:rStyle w:val="Refdecomentrio"/>
        </w:rPr>
        <w:annotationRef/>
      </w:r>
      <w:r>
        <w:t>Both fixed and variable costs should be considered</w:t>
      </w:r>
    </w:p>
  </w:comment>
  <w:comment w:id="184" w:author="Cristina Ribeiro" w:date="2017-06-13T12:35:00Z" w:initials="CR">
    <w:p w14:paraId="14881265" w14:textId="433679A5" w:rsidR="006473C4" w:rsidRDefault="006473C4">
      <w:pPr>
        <w:pStyle w:val="Textodecomentrio"/>
      </w:pPr>
      <w:r>
        <w:rPr>
          <w:rStyle w:val="Refdecomentrio"/>
        </w:rPr>
        <w:annotationRef/>
      </w:r>
    </w:p>
  </w:comment>
  <w:comment w:id="186" w:author="JRC" w:date="2017-05-31T11:44:00Z" w:initials="n">
    <w:p w14:paraId="085032C1" w14:textId="77777777" w:rsidR="006473C4" w:rsidRPr="006414B7" w:rsidRDefault="006473C4" w:rsidP="00363B8C">
      <w:pPr>
        <w:pStyle w:val="Textodecomentrio"/>
        <w:rPr>
          <w:rFonts w:asciiTheme="minorHAnsi" w:hAnsiTheme="minorHAnsi"/>
        </w:rPr>
      </w:pPr>
      <w:r>
        <w:rPr>
          <w:rStyle w:val="Refdecomentrio"/>
        </w:rPr>
        <w:annotationRef/>
      </w:r>
      <w:r w:rsidRPr="006414B7">
        <w:rPr>
          <w:rFonts w:asciiTheme="minorHAnsi" w:eastAsia="Calibri" w:hAnsiTheme="minorHAnsi"/>
          <w:b/>
          <w:sz w:val="24"/>
          <w:szCs w:val="24"/>
        </w:rPr>
        <w:t xml:space="preserve">Estimated value of unpaid labour </w:t>
      </w:r>
      <w:r w:rsidRPr="006414B7">
        <w:rPr>
          <w:rFonts w:asciiTheme="minorHAnsi" w:eastAsia="Calibri" w:hAnsiTheme="minorHAnsi"/>
          <w:sz w:val="24"/>
          <w:szCs w:val="24"/>
        </w:rPr>
        <w:t>considered for aquaculture but not fisheries. Why?</w:t>
      </w:r>
    </w:p>
  </w:comment>
  <w:comment w:id="188" w:author="MARTINI Roger" w:date="2017-05-31T10:14:00Z" w:initials="MR">
    <w:p w14:paraId="0D0B747A" w14:textId="77777777" w:rsidR="006473C4" w:rsidRDefault="006473C4" w:rsidP="003034EA">
      <w:pPr>
        <w:pStyle w:val="Textodecomentrio"/>
      </w:pPr>
      <w:r>
        <w:rPr>
          <w:rStyle w:val="Refdecomentrio"/>
        </w:rPr>
        <w:annotationRef/>
      </w:r>
      <w:r>
        <w:t>This is always the most difficult part! Two methods—alternative wage or residual profits—are both highly problematic.</w:t>
      </w:r>
    </w:p>
  </w:comment>
  <w:comment w:id="189" w:author="Cristina Ribeiro" w:date="2017-06-14T12:34:00Z" w:initials="CR">
    <w:p w14:paraId="7DCCF18A" w14:textId="5250EE33" w:rsidR="006473C4" w:rsidRDefault="006473C4">
      <w:pPr>
        <w:pStyle w:val="Textodecomentrio"/>
      </w:pPr>
      <w:r>
        <w:rPr>
          <w:rStyle w:val="Refdecomentrio"/>
        </w:rPr>
        <w:annotationRef/>
      </w:r>
      <w:r>
        <w:t>Shall these two methods be quoted here? Bibliography reference to support?</w:t>
      </w:r>
    </w:p>
  </w:comment>
  <w:comment w:id="185" w:author="CERASA Fabiana" w:date="2017-06-01T15:03:00Z" w:initials="CF">
    <w:p w14:paraId="5F8DA911" w14:textId="77777777" w:rsidR="006473C4" w:rsidRDefault="006473C4">
      <w:pPr>
        <w:pStyle w:val="Textodecomentrio"/>
      </w:pPr>
      <w:r>
        <w:rPr>
          <w:rStyle w:val="Refdecomentrio"/>
        </w:rPr>
        <w:annotationRef/>
      </w:r>
      <w:r>
        <w:t>I think this variable is also relevant under the 'SOCIAL statistics'</w:t>
      </w:r>
    </w:p>
  </w:comment>
  <w:comment w:id="209" w:author="Gee, Jennifer (FIAS)" w:date="2017-06-15T14:10:00Z" w:initials="GJ(">
    <w:p w14:paraId="72311D01" w14:textId="77777777" w:rsidR="006473C4" w:rsidRDefault="006473C4" w:rsidP="00DF2A70">
      <w:pPr>
        <w:jc w:val="center"/>
      </w:pPr>
      <w:r>
        <w:rPr>
          <w:rStyle w:val="Refdecomentrio"/>
        </w:rPr>
        <w:annotationRef/>
      </w:r>
      <w:r>
        <w:t xml:space="preserve">Just to note, from the EU context, </w:t>
      </w:r>
      <w:r>
        <w:br/>
        <w:t>“</w:t>
      </w:r>
      <w:r>
        <w:rPr>
          <w:lang w:val="en-US"/>
        </w:rPr>
        <w:t>According to the definition of Capital Value included in the DCF (Commission Decision 2010/93/EU, Appendix VI), the capital value should represent the depreciated replacement value of the physical capital. This should be estimated through the PIM methodology as proposed in the study FISH/2005/03: ‘Irepa Onlus Coordinator, 2006’</w:t>
      </w:r>
      <w:r>
        <w:t xml:space="preserve"> ”</w:t>
      </w:r>
    </w:p>
    <w:p w14:paraId="6132A513" w14:textId="77777777" w:rsidR="006473C4" w:rsidRDefault="006473C4" w:rsidP="00DF2A70">
      <w:pPr>
        <w:jc w:val="center"/>
      </w:pPr>
    </w:p>
    <w:p w14:paraId="6EF3B187" w14:textId="77777777" w:rsidR="006473C4" w:rsidRDefault="006473C4" w:rsidP="00DF2A70">
      <w:pPr>
        <w:jc w:val="center"/>
      </w:pPr>
      <w:r>
        <w:t>But that, if and when available the book or market values are available from accounting data in the balance books then these should be used</w:t>
      </w:r>
    </w:p>
    <w:p w14:paraId="15EE69E7" w14:textId="77777777" w:rsidR="006473C4" w:rsidRDefault="006473C4" w:rsidP="00DF2A70">
      <w:pPr>
        <w:jc w:val="center"/>
        <w:rPr>
          <w:rFonts w:eastAsia="Times New Roman"/>
          <w:b/>
          <w:bCs/>
          <w:sz w:val="28"/>
          <w:szCs w:val="28"/>
        </w:rPr>
      </w:pPr>
      <w:r>
        <w:br/>
        <w:t xml:space="preserve">from </w:t>
      </w:r>
      <w:r>
        <w:rPr>
          <w:rFonts w:eastAsia="Times New Roman"/>
          <w:b/>
          <w:bCs/>
          <w:sz w:val="28"/>
          <w:szCs w:val="28"/>
        </w:rPr>
        <w:t>Methodologies for the socio-economic data described in EU MAP</w:t>
      </w:r>
    </w:p>
    <w:p w14:paraId="76617F15" w14:textId="77777777" w:rsidR="006473C4" w:rsidRPr="004E4DAC" w:rsidRDefault="006473C4" w:rsidP="00DF2A70">
      <w:pPr>
        <w:jc w:val="center"/>
        <w:rPr>
          <w:rFonts w:eastAsia="Times New Roman"/>
          <w:b/>
          <w:bCs/>
          <w:sz w:val="28"/>
          <w:szCs w:val="28"/>
        </w:rPr>
      </w:pPr>
      <w:r>
        <w:rPr>
          <w:rFonts w:eastAsia="Times New Roman"/>
          <w:b/>
          <w:bCs/>
          <w:sz w:val="28"/>
          <w:szCs w:val="28"/>
        </w:rPr>
        <w:t xml:space="preserve">Ad hoc contract Commitment No. </w:t>
      </w:r>
      <w:r w:rsidRPr="004E4DAC">
        <w:rPr>
          <w:rFonts w:eastAsia="Times New Roman"/>
          <w:b/>
          <w:bCs/>
          <w:sz w:val="28"/>
          <w:szCs w:val="28"/>
        </w:rPr>
        <w:t>SI2 725 694</w:t>
      </w:r>
    </w:p>
    <w:p w14:paraId="1555435D" w14:textId="77777777" w:rsidR="006473C4" w:rsidRPr="004E4DAC" w:rsidRDefault="006473C4" w:rsidP="00DF2A70">
      <w:pPr>
        <w:jc w:val="center"/>
        <w:rPr>
          <w:rFonts w:eastAsia="Times New Roman"/>
          <w:b/>
          <w:bCs/>
          <w:sz w:val="28"/>
          <w:szCs w:val="28"/>
        </w:rPr>
      </w:pPr>
      <w:r w:rsidRPr="004E4DAC">
        <w:rPr>
          <w:rFonts w:eastAsia="Times New Roman"/>
          <w:b/>
          <w:bCs/>
          <w:sz w:val="28"/>
          <w:szCs w:val="28"/>
        </w:rPr>
        <w:t>Ref. Ares(2016)2440332 - 26/05/2016</w:t>
      </w:r>
    </w:p>
    <w:p w14:paraId="03060EA5" w14:textId="77777777" w:rsidR="006473C4" w:rsidRDefault="006473C4" w:rsidP="00DF2A70">
      <w:pPr>
        <w:pStyle w:val="Textodecomentrio"/>
      </w:pPr>
    </w:p>
  </w:comment>
  <w:comment w:id="214" w:author="JRC" w:date="2017-05-31T11:16:00Z" w:initials="n">
    <w:p w14:paraId="330ABD04" w14:textId="77777777" w:rsidR="006473C4" w:rsidRPr="006414B7" w:rsidRDefault="006473C4">
      <w:pPr>
        <w:pStyle w:val="Textodecomentrio"/>
        <w:rPr>
          <w:rFonts w:asciiTheme="minorHAnsi" w:hAnsiTheme="minorHAnsi"/>
        </w:rPr>
      </w:pPr>
      <w:r>
        <w:rPr>
          <w:rStyle w:val="Refdecomentrio"/>
        </w:rPr>
        <w:annotationRef/>
      </w:r>
      <w:r w:rsidRPr="006414B7">
        <w:rPr>
          <w:rFonts w:asciiTheme="minorHAnsi" w:hAnsiTheme="minorHAnsi"/>
        </w:rPr>
        <w:t>How are investments considered here? Are there clear definitions of repair and maintenance and investments available that clearly differentiate both variables?</w:t>
      </w:r>
    </w:p>
  </w:comment>
  <w:comment w:id="215" w:author="JRC" w:date="2017-05-31T11:17:00Z" w:initials="n">
    <w:p w14:paraId="71D35D1D" w14:textId="77777777" w:rsidR="006473C4" w:rsidRPr="006414B7" w:rsidRDefault="006473C4" w:rsidP="00C33C07">
      <w:pPr>
        <w:pStyle w:val="Textodecomentrio"/>
        <w:rPr>
          <w:rFonts w:asciiTheme="minorHAnsi" w:hAnsiTheme="minorHAnsi"/>
        </w:rPr>
      </w:pPr>
      <w:r>
        <w:rPr>
          <w:rStyle w:val="Refdecomentrio"/>
        </w:rPr>
        <w:annotationRef/>
      </w:r>
      <w:r w:rsidRPr="006414B7">
        <w:rPr>
          <w:rFonts w:asciiTheme="minorHAnsi" w:hAnsiTheme="minorHAnsi"/>
        </w:rPr>
        <w:t>It is not clear whether lease and rental of fishing quotas is an operating cost. They could well also be a capital cost.</w:t>
      </w:r>
    </w:p>
    <w:p w14:paraId="54A81A9E" w14:textId="77777777" w:rsidR="006473C4" w:rsidRDefault="006473C4" w:rsidP="00C33C07">
      <w:pPr>
        <w:pStyle w:val="Textodecomentrio"/>
      </w:pPr>
      <w:r w:rsidRPr="006414B7">
        <w:rPr>
          <w:rFonts w:asciiTheme="minorHAnsi" w:hAnsiTheme="minorHAnsi"/>
        </w:rPr>
        <w:t>In any case, they are very difficult to obtain/estimate, and within a country they should in most cases be equal to the income from lease and rental of fishing quota, i.e. balance out.</w:t>
      </w:r>
    </w:p>
  </w:comment>
  <w:comment w:id="230" w:author="JRC" w:date="2017-05-31T11:05:00Z" w:initials="n">
    <w:p w14:paraId="48EFA807" w14:textId="77777777" w:rsidR="006473C4" w:rsidRPr="006414B7" w:rsidRDefault="006473C4" w:rsidP="00E37061">
      <w:pPr>
        <w:pStyle w:val="Textodecomentrio"/>
        <w:rPr>
          <w:rFonts w:asciiTheme="minorHAnsi" w:hAnsiTheme="minorHAnsi"/>
        </w:rPr>
      </w:pPr>
      <w:r>
        <w:rPr>
          <w:rStyle w:val="Refdecomentrio"/>
        </w:rPr>
        <w:annotationRef/>
      </w:r>
      <w:r w:rsidRPr="006414B7">
        <w:rPr>
          <w:rFonts w:asciiTheme="minorHAnsi" w:hAnsiTheme="minorHAnsi"/>
        </w:rPr>
        <w:t>The physical capital refers mainly to the vessel, equipment and fishing gears; while quota and other fishing rights are considered immaterial (intangible) capital.</w:t>
      </w:r>
    </w:p>
    <w:p w14:paraId="2D0DFFFE" w14:textId="77777777" w:rsidR="006473C4" w:rsidRDefault="006473C4" w:rsidP="00E37061">
      <w:pPr>
        <w:pStyle w:val="Textodecomentrio"/>
      </w:pPr>
      <w:r w:rsidRPr="006414B7">
        <w:rPr>
          <w:rFonts w:asciiTheme="minorHAnsi" w:hAnsiTheme="minorHAnsi"/>
        </w:rPr>
        <w:t>It is important to clarify how these variables are defined and estimated</w:t>
      </w:r>
    </w:p>
  </w:comment>
  <w:comment w:id="231" w:author="JRC" w:date="2017-05-31T11:07:00Z" w:initials="n">
    <w:p w14:paraId="0D2278E3" w14:textId="77777777" w:rsidR="006473C4" w:rsidRPr="006414B7" w:rsidRDefault="006473C4" w:rsidP="00E37061">
      <w:pPr>
        <w:pStyle w:val="Textodecomentrio"/>
        <w:rPr>
          <w:rFonts w:asciiTheme="minorHAnsi" w:hAnsiTheme="minorHAnsi"/>
        </w:rPr>
      </w:pPr>
      <w:r>
        <w:rPr>
          <w:rStyle w:val="Refdecomentrio"/>
        </w:rPr>
        <w:annotationRef/>
      </w:r>
      <w:r w:rsidRPr="006414B7">
        <w:rPr>
          <w:rFonts w:asciiTheme="minorHAnsi" w:hAnsiTheme="minorHAnsi"/>
        </w:rPr>
        <w:t>Are investments in physical capital and in quota or fishing rights considered together?</w:t>
      </w:r>
    </w:p>
  </w:comment>
  <w:comment w:id="236" w:author="JRC" w:date="2017-05-31T11:22:00Z" w:initials="n">
    <w:p w14:paraId="5FA147A7" w14:textId="77777777" w:rsidR="006473C4" w:rsidRPr="006414B7" w:rsidRDefault="006473C4">
      <w:pPr>
        <w:pStyle w:val="Textodecomentrio"/>
        <w:rPr>
          <w:rFonts w:asciiTheme="minorHAnsi" w:hAnsiTheme="minorHAnsi"/>
        </w:rPr>
      </w:pPr>
      <w:r>
        <w:rPr>
          <w:rStyle w:val="Refdecomentrio"/>
        </w:rPr>
        <w:annotationRef/>
      </w:r>
      <w:r w:rsidRPr="006414B7">
        <w:rPr>
          <w:rStyle w:val="Refdecomentrio"/>
          <w:rFonts w:asciiTheme="minorHAnsi" w:hAnsiTheme="minorHAnsi"/>
        </w:rPr>
        <w:annotationRef/>
      </w:r>
      <w:r w:rsidRPr="006414B7">
        <w:rPr>
          <w:rFonts w:asciiTheme="minorHAnsi" w:hAnsiTheme="minorHAnsi"/>
        </w:rPr>
        <w:t>It seems to be the same indicator that is defined as net income some lines above.</w:t>
      </w:r>
    </w:p>
  </w:comment>
  <w:comment w:id="237" w:author="Cristina Ribeiro" w:date="2017-06-13T13:43:00Z" w:initials="CR">
    <w:p w14:paraId="5E03E748" w14:textId="038A9C4D" w:rsidR="006473C4" w:rsidRDefault="006473C4">
      <w:pPr>
        <w:pStyle w:val="Textodecomentrio"/>
      </w:pPr>
      <w:r>
        <w:rPr>
          <w:rStyle w:val="Refdecomentrio"/>
        </w:rPr>
        <w:annotationRef/>
      </w:r>
      <w:r>
        <w:t>ok</w:t>
      </w:r>
    </w:p>
  </w:comment>
  <w:comment w:id="238" w:author="MARTINI Roger" w:date="2017-05-31T10:10:00Z" w:initials="MR">
    <w:p w14:paraId="589BD641" w14:textId="779ADF54" w:rsidR="006473C4" w:rsidRDefault="006473C4">
      <w:pPr>
        <w:pStyle w:val="Textodecomentrio"/>
      </w:pPr>
      <w:r>
        <w:rPr>
          <w:rStyle w:val="Refdecomentrio"/>
        </w:rPr>
        <w:annotationRef/>
      </w:r>
      <w:r>
        <w:t xml:space="preserve">Producer surplus is a more economically pure measure when welfare is the objective. </w:t>
      </w:r>
    </w:p>
  </w:comment>
  <w:comment w:id="239" w:author="Cristina Ribeiro" w:date="2017-06-13T13:43:00Z" w:initials="CR">
    <w:p w14:paraId="0B76A3E9" w14:textId="43233758" w:rsidR="006473C4" w:rsidRDefault="006473C4">
      <w:pPr>
        <w:pStyle w:val="Textodecomentrio"/>
      </w:pPr>
      <w:r>
        <w:rPr>
          <w:rStyle w:val="Refdecomentrio"/>
        </w:rPr>
        <w:annotationRef/>
      </w:r>
      <w:r>
        <w:t>Can you please formulate the indicator?</w:t>
      </w:r>
    </w:p>
  </w:comment>
  <w:comment w:id="249" w:author="OEHLER Friderike (ESTAT)" w:date="2017-05-05T11:05:00Z" w:initials="FO">
    <w:p w14:paraId="034F42D6" w14:textId="77777777" w:rsidR="006473C4" w:rsidRDefault="006473C4" w:rsidP="00DF2A70">
      <w:pPr>
        <w:pStyle w:val="Textodecomentrio"/>
      </w:pPr>
      <w:r>
        <w:rPr>
          <w:rStyle w:val="Refdecomentrio"/>
        </w:rPr>
        <w:annotationRef/>
      </w:r>
      <w:r>
        <w:t>I have no idea where this comes from either. It looks good but we need an expert economist to reliably fill this.</w:t>
      </w:r>
    </w:p>
  </w:comment>
  <w:comment w:id="253" w:author="CERASA Fabiana" w:date="2017-06-16T12:56:00Z" w:initials="CF">
    <w:p w14:paraId="614FC7A6" w14:textId="77777777" w:rsidR="006473C4" w:rsidRDefault="006473C4" w:rsidP="00357EBA">
      <w:pPr>
        <w:pStyle w:val="Textodecomentrio"/>
      </w:pPr>
      <w:r>
        <w:rPr>
          <w:rStyle w:val="Refdecomentrio"/>
        </w:rPr>
        <w:annotationRef/>
      </w:r>
      <w:r>
        <w:t>Labour costs are not defined here</w:t>
      </w:r>
    </w:p>
  </w:comment>
  <w:comment w:id="271" w:author="JRC" w:date="2017-05-31T11:30:00Z" w:initials="n">
    <w:p w14:paraId="6163EC83" w14:textId="77777777" w:rsidR="006473C4" w:rsidRPr="006414B7" w:rsidRDefault="006473C4">
      <w:pPr>
        <w:pStyle w:val="Textodecomentrio"/>
        <w:rPr>
          <w:rFonts w:asciiTheme="minorHAnsi" w:hAnsiTheme="minorHAnsi"/>
        </w:rPr>
      </w:pPr>
      <w:r>
        <w:rPr>
          <w:rStyle w:val="Refdecomentrio"/>
        </w:rPr>
        <w:annotationRef/>
      </w:r>
      <w:r w:rsidRPr="006414B7">
        <w:rPr>
          <w:rFonts w:asciiTheme="minorHAnsi" w:hAnsiTheme="minorHAnsi"/>
        </w:rPr>
        <w:t xml:space="preserve">SBS collects data on industry (including the fish processing industry), construction, trade and services in the EU. </w:t>
      </w:r>
    </w:p>
    <w:p w14:paraId="51754511" w14:textId="77777777" w:rsidR="006473C4" w:rsidRDefault="006473C4">
      <w:pPr>
        <w:pStyle w:val="Textodecomentrio"/>
      </w:pPr>
      <w:r w:rsidRPr="006414B7">
        <w:rPr>
          <w:rFonts w:asciiTheme="minorHAnsi" w:hAnsiTheme="minorHAnsi"/>
        </w:rPr>
        <w:t>It does not collect data on the fisheries and aquaculture sectors.</w:t>
      </w:r>
    </w:p>
  </w:comment>
  <w:comment w:id="275" w:author="Gee, Jennifer (FIAS)" w:date="2017-06-16T14:39:00Z" w:initials="GJ(">
    <w:p w14:paraId="65ED5A72" w14:textId="6AB5E06B" w:rsidR="006473C4" w:rsidRDefault="006473C4">
      <w:pPr>
        <w:pStyle w:val="Textodecomentrio"/>
      </w:pPr>
      <w:r>
        <w:rPr>
          <w:rStyle w:val="Refdecomentrio"/>
        </w:rPr>
        <w:annotationRef/>
      </w:r>
      <w:r>
        <w:t>I suggest we remove this entire passage</w:t>
      </w:r>
    </w:p>
  </w:comment>
  <w:comment w:id="279" w:author="Gee, Jennifer (FIAS)" w:date="2017-06-15T15:17:00Z" w:initials="GJ(">
    <w:p w14:paraId="7A3D676E" w14:textId="77777777" w:rsidR="006473C4" w:rsidRDefault="006473C4" w:rsidP="00357EBA">
      <w:pPr>
        <w:pStyle w:val="Textodecomentrio"/>
      </w:pPr>
      <w:r>
        <w:rPr>
          <w:rStyle w:val="Refdecomentrio"/>
        </w:rPr>
        <w:annotationRef/>
      </w:r>
      <w:r>
        <w:t>This is too detailed, specific and a bit off topic as it is referring to establishing survey frames. I would say that our first line of instruction is that a socio-econ survey should be conducted – full stop. From there we can later enter into the survey frame detail</w:t>
      </w:r>
    </w:p>
    <w:p w14:paraId="20B5E9CA" w14:textId="77777777" w:rsidR="006473C4" w:rsidRDefault="006473C4" w:rsidP="00357EBA">
      <w:pPr>
        <w:pStyle w:val="Textodecomentrio"/>
      </w:pPr>
    </w:p>
  </w:comment>
  <w:comment w:id="281" w:author="Gee, Jennifer (FIAS)" w:date="2017-06-15T15:20:00Z" w:initials="GJ(">
    <w:p w14:paraId="7DD6A38D" w14:textId="77777777" w:rsidR="006473C4" w:rsidRDefault="006473C4" w:rsidP="00357EBA">
      <w:pPr>
        <w:pStyle w:val="Textodecomentrio"/>
      </w:pPr>
      <w:r>
        <w:rPr>
          <w:rStyle w:val="Refdecomentrio"/>
        </w:rPr>
        <w:annotationRef/>
      </w:r>
      <w:r>
        <w:t>Cristina, is this the correct new term that has replaced ‘Transversal Variables’</w:t>
      </w:r>
    </w:p>
  </w:comment>
  <w:comment w:id="280" w:author="CERASA Fabiana" w:date="2017-06-16T12:01:00Z" w:initials="CF">
    <w:p w14:paraId="2E4D48C4" w14:textId="77777777" w:rsidR="006473C4" w:rsidRDefault="006473C4" w:rsidP="00357EBA">
      <w:pPr>
        <w:pStyle w:val="Textodecomentrio"/>
      </w:pPr>
      <w:r>
        <w:rPr>
          <w:rStyle w:val="Refdecomentrio"/>
        </w:rPr>
        <w:annotationRef/>
      </w:r>
      <w:r>
        <w:t>I am not sure I have fully understood this passage</w:t>
      </w:r>
    </w:p>
  </w:comment>
  <w:comment w:id="286" w:author="MARTINI Roger" w:date="2017-05-31T10:12:00Z" w:initials="MR">
    <w:p w14:paraId="29977591" w14:textId="77777777" w:rsidR="006473C4" w:rsidRDefault="006473C4">
      <w:pPr>
        <w:pStyle w:val="Textodecomentrio"/>
      </w:pPr>
      <w:r>
        <w:rPr>
          <w:rStyle w:val="Refdecomentrio"/>
        </w:rPr>
        <w:annotationRef/>
      </w:r>
      <w:r>
        <w:t>OECD does not currently cover this but it is likely that our support database will expand to include this in the coming years</w:t>
      </w:r>
    </w:p>
  </w:comment>
  <w:comment w:id="287" w:author="JRC" w:date="2017-05-31T11:40:00Z" w:initials="n">
    <w:p w14:paraId="3BEA9058" w14:textId="77777777" w:rsidR="006473C4" w:rsidRPr="00363B8C" w:rsidRDefault="006473C4" w:rsidP="00FD5AE7">
      <w:pPr>
        <w:pStyle w:val="Textodecomentrio"/>
        <w:rPr>
          <w:rFonts w:asciiTheme="minorHAnsi" w:eastAsia="Calibri" w:hAnsiTheme="minorHAnsi"/>
          <w:sz w:val="24"/>
          <w:szCs w:val="24"/>
        </w:rPr>
      </w:pPr>
      <w:r>
        <w:rPr>
          <w:rStyle w:val="Refdecomentrio"/>
        </w:rPr>
        <w:annotationRef/>
      </w:r>
      <w:r w:rsidRPr="00FD5AE7">
        <w:rPr>
          <w:rFonts w:asciiTheme="minorHAnsi" w:eastAsia="Calibri" w:hAnsiTheme="minorHAnsi"/>
          <w:sz w:val="24"/>
          <w:szCs w:val="24"/>
        </w:rPr>
        <w:t>Referred to as</w:t>
      </w:r>
      <w:r>
        <w:rPr>
          <w:rFonts w:asciiTheme="minorHAnsi" w:eastAsia="Calibri" w:hAnsiTheme="minorHAnsi"/>
          <w:b/>
          <w:sz w:val="24"/>
          <w:szCs w:val="24"/>
        </w:rPr>
        <w:t xml:space="preserve"> </w:t>
      </w:r>
      <w:r w:rsidRPr="0022035A">
        <w:rPr>
          <w:rFonts w:asciiTheme="minorHAnsi" w:eastAsia="Calibri" w:hAnsiTheme="minorHAnsi"/>
          <w:b/>
          <w:sz w:val="24"/>
          <w:szCs w:val="24"/>
        </w:rPr>
        <w:t>Personnel costs</w:t>
      </w:r>
      <w:r>
        <w:rPr>
          <w:rFonts w:asciiTheme="minorHAnsi" w:eastAsia="Calibri" w:hAnsiTheme="minorHAnsi"/>
          <w:b/>
          <w:sz w:val="24"/>
          <w:szCs w:val="24"/>
        </w:rPr>
        <w:t xml:space="preserve"> </w:t>
      </w:r>
      <w:r>
        <w:rPr>
          <w:rFonts w:asciiTheme="minorHAnsi" w:eastAsia="Calibri" w:hAnsiTheme="minorHAnsi"/>
          <w:sz w:val="24"/>
          <w:szCs w:val="24"/>
        </w:rPr>
        <w:t>in the section for</w:t>
      </w:r>
      <w:r w:rsidRPr="00FD5AE7">
        <w:rPr>
          <w:rFonts w:asciiTheme="minorHAnsi" w:eastAsia="Calibri" w:hAnsiTheme="minorHAnsi"/>
          <w:sz w:val="24"/>
          <w:szCs w:val="24"/>
        </w:rPr>
        <w:t xml:space="preserve"> fisheries</w:t>
      </w:r>
    </w:p>
  </w:comment>
  <w:comment w:id="290" w:author="MARTINI Roger" w:date="2017-05-31T10:14:00Z" w:initials="MR">
    <w:p w14:paraId="32860302" w14:textId="77777777" w:rsidR="006473C4" w:rsidRDefault="006473C4">
      <w:pPr>
        <w:pStyle w:val="Textodecomentrio"/>
      </w:pPr>
      <w:r>
        <w:rPr>
          <w:rStyle w:val="Refdecomentrio"/>
        </w:rPr>
        <w:annotationRef/>
      </w:r>
      <w:r>
        <w:t>This is always the most difficult part! Two methods—alternative wage or residual profits—are both highly problematic.</w:t>
      </w:r>
    </w:p>
  </w:comment>
  <w:comment w:id="291" w:author="Cristina Ribeiro" w:date="2017-06-13T13:36:00Z" w:initials="CR">
    <w:p w14:paraId="52F303CF" w14:textId="77FEFB10" w:rsidR="006473C4" w:rsidRDefault="006473C4">
      <w:pPr>
        <w:pStyle w:val="Textodecomentrio"/>
      </w:pPr>
      <w:r>
        <w:rPr>
          <w:rStyle w:val="Refdecomentrio"/>
        </w:rPr>
        <w:annotationRef/>
      </w:r>
      <w:r>
        <w:t>Can we suggest further bibliography and give examples on the application of the two methods?</w:t>
      </w:r>
    </w:p>
  </w:comment>
  <w:comment w:id="292" w:author="JRC" w:date="2017-05-31T11:45:00Z" w:initials="n">
    <w:p w14:paraId="52356E19" w14:textId="6F466872" w:rsidR="006473C4" w:rsidRDefault="006473C4" w:rsidP="00363B8C">
      <w:pPr>
        <w:pStyle w:val="PargrafodaLista"/>
        <w:spacing w:after="0" w:line="240" w:lineRule="auto"/>
        <w:ind w:left="0"/>
        <w:jc w:val="both"/>
      </w:pPr>
      <w:r>
        <w:rPr>
          <w:rStyle w:val="Refdecomentrio"/>
        </w:rPr>
        <w:annotationRef/>
      </w:r>
      <w:r w:rsidRPr="00363B8C">
        <w:rPr>
          <w:rFonts w:eastAsia="Calibri" w:cs="Times New Roman"/>
          <w:b/>
          <w:sz w:val="24"/>
          <w:szCs w:val="24"/>
          <w:lang w:val="en-US"/>
        </w:rPr>
        <w:t>Estimated value of unpaid labour</w:t>
      </w:r>
      <w:r>
        <w:rPr>
          <w:rFonts w:eastAsia="Calibri" w:cs="Times New Roman"/>
          <w:sz w:val="24"/>
          <w:szCs w:val="24"/>
          <w:lang w:val="en-US"/>
        </w:rPr>
        <w:t xml:space="preserve"> considered here but not for fisheries. Why? </w:t>
      </w:r>
    </w:p>
  </w:comment>
  <w:comment w:id="288" w:author="CERASA Fabiana" w:date="2017-06-01T15:04:00Z" w:initials="CF">
    <w:p w14:paraId="756CEEA8" w14:textId="77777777" w:rsidR="006473C4" w:rsidRDefault="006473C4" w:rsidP="0063654F">
      <w:pPr>
        <w:pStyle w:val="Textodecomentrio"/>
      </w:pPr>
      <w:r>
        <w:rPr>
          <w:rStyle w:val="Refdecomentrio"/>
        </w:rPr>
        <w:annotationRef/>
      </w:r>
      <w:r>
        <w:t>I think this variable is also relevant under the 'SOCIAL statistics'</w:t>
      </w:r>
    </w:p>
  </w:comment>
  <w:comment w:id="298" w:author="MARTINI Roger" w:date="2017-05-31T10:14:00Z" w:initials="MR">
    <w:p w14:paraId="1C0BBDD8" w14:textId="77777777" w:rsidR="006473C4" w:rsidRDefault="006473C4" w:rsidP="009E519A">
      <w:pPr>
        <w:pStyle w:val="Textodecomentrio"/>
      </w:pPr>
      <w:r>
        <w:rPr>
          <w:rStyle w:val="Refdecomentrio"/>
        </w:rPr>
        <w:annotationRef/>
      </w:r>
      <w:r>
        <w:t>This is always the most difficult part! Two methods—alternative wage or residual profits—are both highly problematic.</w:t>
      </w:r>
    </w:p>
  </w:comment>
  <w:comment w:id="295" w:author="CERASA Fabiana" w:date="2017-06-01T15:04:00Z" w:initials="CF">
    <w:p w14:paraId="097EB900" w14:textId="77777777" w:rsidR="006473C4" w:rsidRDefault="006473C4" w:rsidP="009E519A">
      <w:pPr>
        <w:pStyle w:val="Textodecomentrio"/>
      </w:pPr>
      <w:r>
        <w:rPr>
          <w:rStyle w:val="Refdecomentrio"/>
        </w:rPr>
        <w:annotationRef/>
      </w:r>
      <w:r>
        <w:t>I think this variable is also relevant under the 'SOCIAL statistics'</w:t>
      </w:r>
    </w:p>
  </w:comment>
  <w:comment w:id="296" w:author="Gee, Jennifer (FIAS)" w:date="2017-06-15T18:03:00Z" w:initials="GJ(">
    <w:p w14:paraId="5D8BEAF2" w14:textId="77777777" w:rsidR="006473C4" w:rsidRDefault="006473C4" w:rsidP="009E519A">
      <w:pPr>
        <w:pStyle w:val="Textodecomentrio"/>
      </w:pPr>
      <w:r>
        <w:rPr>
          <w:rStyle w:val="Refdecomentrio"/>
        </w:rPr>
        <w:annotationRef/>
      </w:r>
      <w:r>
        <w:t>I agree and have inserted it as ‘remuneration’ under social</w:t>
      </w:r>
    </w:p>
  </w:comment>
  <w:comment w:id="297" w:author="CERASA Fabiana" w:date="2017-06-16T12:58:00Z" w:initials="CF">
    <w:p w14:paraId="5BC13DB9" w14:textId="77777777" w:rsidR="006473C4" w:rsidRDefault="006473C4" w:rsidP="009E519A">
      <w:pPr>
        <w:pStyle w:val="Textodecomentrio"/>
      </w:pPr>
      <w:r>
        <w:rPr>
          <w:rStyle w:val="Refdecomentrio"/>
        </w:rPr>
        <w:annotationRef/>
      </w:r>
      <w:r>
        <w:t>Why here labour costs are defined and not personal costs as in fisheries? Is there a specific reason for this?</w:t>
      </w:r>
    </w:p>
  </w:comment>
  <w:comment w:id="311" w:author="MARTINI Roger" w:date="2017-05-31T10:18:00Z" w:initials="MR">
    <w:p w14:paraId="3A89BA85" w14:textId="77777777" w:rsidR="006473C4" w:rsidRDefault="006473C4">
      <w:pPr>
        <w:pStyle w:val="Textodecomentrio"/>
      </w:pPr>
      <w:r>
        <w:rPr>
          <w:rStyle w:val="Refdecomentrio"/>
        </w:rPr>
        <w:annotationRef/>
      </w:r>
      <w:r>
        <w:t>These two measures have very different purposes; calculating mass-balance directly from data is probably unnecessary given technical estimation of feed conversion ratios, which should be quite accurate. Cost data is higher priority.</w:t>
      </w:r>
    </w:p>
  </w:comment>
  <w:comment w:id="300" w:author="Gee, Jennifer (FIAS)" w:date="2017-06-16T15:01:00Z" w:initials="GJ(">
    <w:p w14:paraId="4ACB3C65" w14:textId="7364C579" w:rsidR="006473C4" w:rsidRDefault="006473C4">
      <w:pPr>
        <w:pStyle w:val="Textodecomentrio"/>
      </w:pPr>
      <w:r>
        <w:rPr>
          <w:rStyle w:val="Refdecomentrio"/>
        </w:rPr>
        <w:annotationRef/>
      </w:r>
      <w:r>
        <w:t>This is now reflected below in a more coherent manner so I move to delete</w:t>
      </w:r>
    </w:p>
  </w:comment>
  <w:comment w:id="324" w:author="MARTINI Roger" w:date="2017-05-31T10:19:00Z" w:initials="MR">
    <w:p w14:paraId="50C56518" w14:textId="0FD33A5E" w:rsidR="006473C4" w:rsidRDefault="006473C4">
      <w:pPr>
        <w:pStyle w:val="Textodecomentrio"/>
      </w:pPr>
      <w:r>
        <w:rPr>
          <w:rStyle w:val="Refdecomentrio"/>
        </w:rPr>
        <w:annotationRef/>
      </w:r>
      <w:r>
        <w:t xml:space="preserve">Why not just capital costs as a flow concept? </w:t>
      </w:r>
    </w:p>
  </w:comment>
  <w:comment w:id="325" w:author="Cristina Ribeiro" w:date="2017-06-13T13:38:00Z" w:initials="CR">
    <w:p w14:paraId="3572F015" w14:textId="4EFCA80F" w:rsidR="006473C4" w:rsidRDefault="006473C4">
      <w:pPr>
        <w:pStyle w:val="Textodecomentrio"/>
      </w:pPr>
      <w:r>
        <w:rPr>
          <w:rStyle w:val="Refdecomentrio"/>
        </w:rPr>
        <w:annotationRef/>
      </w:r>
      <w:r>
        <w:t>Shall we propose such? If investments is not so fundamental then we may change.</w:t>
      </w:r>
    </w:p>
  </w:comment>
  <w:comment w:id="344" w:author="Gee, Jennifer (FIAS)" w:date="2017-06-15T15:35:00Z" w:initials="GJ(">
    <w:p w14:paraId="682DD630" w14:textId="77777777" w:rsidR="006473C4" w:rsidRDefault="006473C4" w:rsidP="006473C4">
      <w:pPr>
        <w:pStyle w:val="Textodecomentrio"/>
      </w:pPr>
      <w:r>
        <w:rPr>
          <w:rStyle w:val="Refdecomentrio"/>
        </w:rPr>
        <w:annotationRef/>
      </w:r>
      <w:r>
        <w:t xml:space="preserve">I’ve pulled this from the EU  - </w:t>
      </w:r>
      <w:hyperlink r:id="rId1" w:history="1">
        <w:r w:rsidRPr="00335979">
          <w:rPr>
            <w:rStyle w:val="Hiperligao"/>
          </w:rPr>
          <w:t>https://datacollection.jrc.ec.europa.eu/dc-aqua/var</w:t>
        </w:r>
      </w:hyperlink>
    </w:p>
    <w:p w14:paraId="417EECF1" w14:textId="77777777" w:rsidR="006473C4" w:rsidRDefault="006473C4" w:rsidP="006473C4">
      <w:pPr>
        <w:pStyle w:val="Textodecomentrio"/>
      </w:pPr>
      <w:r>
        <w:t>And wondered if it merited discussion?</w:t>
      </w:r>
    </w:p>
  </w:comment>
  <w:comment w:id="348" w:author="Gee, Jennifer (FIAS)" w:date="2017-06-15T14:10:00Z" w:initials="GJ(">
    <w:p w14:paraId="3D54BCE8" w14:textId="77777777" w:rsidR="006473C4" w:rsidRDefault="006473C4" w:rsidP="006473C4">
      <w:pPr>
        <w:jc w:val="center"/>
      </w:pPr>
      <w:r>
        <w:rPr>
          <w:rStyle w:val="Refdecomentrio"/>
        </w:rPr>
        <w:annotationRef/>
      </w:r>
      <w:r>
        <w:t xml:space="preserve">Just to note, from the EU context, </w:t>
      </w:r>
      <w:r>
        <w:br/>
        <w:t>“</w:t>
      </w:r>
      <w:r>
        <w:rPr>
          <w:lang w:val="en-US"/>
        </w:rPr>
        <w:t>According to the definition of Capital Value included in the DCF (Commission Decision 2010/93/EU, Appendix VI), the capital value should represent the depreciated replacement value of the physical capital. This should be estimated through the PIM methodology as proposed in the study FISH/2005/03: ‘Irepa Onlus Coordinator, 2006’</w:t>
      </w:r>
      <w:r>
        <w:t xml:space="preserve"> ”</w:t>
      </w:r>
    </w:p>
    <w:p w14:paraId="76DFE493" w14:textId="77777777" w:rsidR="006473C4" w:rsidRDefault="006473C4" w:rsidP="006473C4">
      <w:pPr>
        <w:jc w:val="center"/>
      </w:pPr>
    </w:p>
    <w:p w14:paraId="0650C282" w14:textId="77777777" w:rsidR="006473C4" w:rsidRDefault="006473C4" w:rsidP="006473C4">
      <w:pPr>
        <w:jc w:val="center"/>
      </w:pPr>
      <w:r>
        <w:t>But that, if and when available the book or market values are available from accounting data in the balance books then these should be used</w:t>
      </w:r>
    </w:p>
    <w:p w14:paraId="6342A64E" w14:textId="77777777" w:rsidR="006473C4" w:rsidRDefault="006473C4" w:rsidP="006473C4">
      <w:pPr>
        <w:jc w:val="center"/>
        <w:rPr>
          <w:rFonts w:eastAsia="Times New Roman"/>
          <w:b/>
          <w:bCs/>
          <w:sz w:val="28"/>
          <w:szCs w:val="28"/>
        </w:rPr>
      </w:pPr>
      <w:r>
        <w:br/>
        <w:t xml:space="preserve">from </w:t>
      </w:r>
      <w:r>
        <w:rPr>
          <w:rFonts w:eastAsia="Times New Roman"/>
          <w:b/>
          <w:bCs/>
          <w:sz w:val="28"/>
          <w:szCs w:val="28"/>
        </w:rPr>
        <w:t>Methodologies for the socio-economic data described in EU MAP</w:t>
      </w:r>
    </w:p>
    <w:p w14:paraId="0EF2D734" w14:textId="77777777" w:rsidR="006473C4" w:rsidRPr="004E4DAC" w:rsidRDefault="006473C4" w:rsidP="006473C4">
      <w:pPr>
        <w:jc w:val="center"/>
        <w:rPr>
          <w:rFonts w:eastAsia="Times New Roman"/>
          <w:b/>
          <w:bCs/>
          <w:sz w:val="28"/>
          <w:szCs w:val="28"/>
        </w:rPr>
      </w:pPr>
      <w:r>
        <w:rPr>
          <w:rFonts w:eastAsia="Times New Roman"/>
          <w:b/>
          <w:bCs/>
          <w:sz w:val="28"/>
          <w:szCs w:val="28"/>
        </w:rPr>
        <w:t xml:space="preserve">Ad hoc contract Commitment No. </w:t>
      </w:r>
      <w:r w:rsidRPr="004E4DAC">
        <w:rPr>
          <w:rFonts w:eastAsia="Times New Roman"/>
          <w:b/>
          <w:bCs/>
          <w:sz w:val="28"/>
          <w:szCs w:val="28"/>
        </w:rPr>
        <w:t>SI2 725 694</w:t>
      </w:r>
    </w:p>
    <w:p w14:paraId="1536A9B4" w14:textId="77777777" w:rsidR="006473C4" w:rsidRPr="004E4DAC" w:rsidRDefault="006473C4" w:rsidP="006473C4">
      <w:pPr>
        <w:jc w:val="center"/>
        <w:rPr>
          <w:rFonts w:eastAsia="Times New Roman"/>
          <w:b/>
          <w:bCs/>
          <w:sz w:val="28"/>
          <w:szCs w:val="28"/>
        </w:rPr>
      </w:pPr>
      <w:r w:rsidRPr="004E4DAC">
        <w:rPr>
          <w:rFonts w:eastAsia="Times New Roman"/>
          <w:b/>
          <w:bCs/>
          <w:sz w:val="28"/>
          <w:szCs w:val="28"/>
        </w:rPr>
        <w:t>Ref. Ares(2016)2440332 - 26/05/2016</w:t>
      </w:r>
    </w:p>
    <w:p w14:paraId="6D1920A0" w14:textId="77777777" w:rsidR="006473C4" w:rsidRDefault="006473C4" w:rsidP="006473C4">
      <w:pPr>
        <w:pStyle w:val="Textodecomentrio"/>
      </w:pPr>
    </w:p>
  </w:comment>
  <w:comment w:id="360" w:author="MARTINI Roger" w:date="2017-05-31T10:18:00Z" w:initials="MR">
    <w:p w14:paraId="780589D7" w14:textId="77777777" w:rsidR="006473C4" w:rsidRDefault="006473C4" w:rsidP="006473C4">
      <w:pPr>
        <w:pStyle w:val="Textodecomentrio"/>
      </w:pPr>
      <w:r>
        <w:rPr>
          <w:rStyle w:val="Refdecomentrio"/>
        </w:rPr>
        <w:annotationRef/>
      </w:r>
      <w:r>
        <w:t>These two measures have very different purposes; calculating mass-balance directly from data is probably unnecessary given technical estimation of feed conversion ratios, which should be quite accurate. Cost data is higher priority.</w:t>
      </w:r>
    </w:p>
  </w:comment>
  <w:comment w:id="379" w:author="JRC" w:date="2017-05-31T14:04:00Z" w:initials="n">
    <w:p w14:paraId="6C077DCD" w14:textId="77777777" w:rsidR="006473C4" w:rsidRPr="006414B7" w:rsidRDefault="006473C4" w:rsidP="00680E66">
      <w:pPr>
        <w:pStyle w:val="Textodecomentrio"/>
        <w:rPr>
          <w:rFonts w:asciiTheme="minorHAnsi" w:hAnsiTheme="minorHAnsi"/>
        </w:rPr>
      </w:pPr>
      <w:r>
        <w:rPr>
          <w:rStyle w:val="Refdecomentrio"/>
        </w:rPr>
        <w:annotationRef/>
      </w:r>
      <w:r w:rsidRPr="006414B7">
        <w:rPr>
          <w:rFonts w:asciiTheme="minorHAnsi" w:hAnsiTheme="minorHAnsi"/>
        </w:rPr>
        <w:t xml:space="preserve">No social variables, apart from Employment </w:t>
      </w:r>
      <w:r>
        <w:rPr>
          <w:rFonts w:asciiTheme="minorHAnsi" w:hAnsiTheme="minorHAnsi"/>
        </w:rPr>
        <w:t>(</w:t>
      </w:r>
      <w:r w:rsidRPr="006414B7">
        <w:rPr>
          <w:rFonts w:asciiTheme="minorHAnsi" w:hAnsiTheme="minorHAnsi"/>
        </w:rPr>
        <w:t>number of fishers</w:t>
      </w:r>
      <w:r>
        <w:rPr>
          <w:rFonts w:asciiTheme="minorHAnsi" w:hAnsiTheme="minorHAnsi"/>
        </w:rPr>
        <w:t>)</w:t>
      </w:r>
      <w:r w:rsidRPr="006414B7">
        <w:rPr>
          <w:rFonts w:asciiTheme="minorHAnsi" w:hAnsiTheme="minorHAnsi"/>
        </w:rPr>
        <w:t>, or indicators are presented in the text for fisheries.</w:t>
      </w:r>
    </w:p>
    <w:p w14:paraId="76720859" w14:textId="77777777" w:rsidR="006473C4" w:rsidRDefault="006473C4" w:rsidP="00680E66">
      <w:pPr>
        <w:pStyle w:val="Textodecomentrio"/>
      </w:pPr>
      <w:r w:rsidRPr="006414B7">
        <w:rPr>
          <w:rFonts w:asciiTheme="minorHAnsi" w:hAnsiTheme="minorHAnsi"/>
        </w:rPr>
        <w:t xml:space="preserve">Furthermore, no mention is given </w:t>
      </w:r>
      <w:r>
        <w:rPr>
          <w:rFonts w:asciiTheme="minorHAnsi" w:hAnsiTheme="minorHAnsi"/>
        </w:rPr>
        <w:t>as to</w:t>
      </w:r>
      <w:r w:rsidRPr="006414B7">
        <w:rPr>
          <w:rFonts w:asciiTheme="minorHAnsi" w:hAnsiTheme="minorHAnsi"/>
        </w:rPr>
        <w:t xml:space="preserve"> how the employment data should be collected, for example, age, gender, etc.</w:t>
      </w:r>
      <w:r>
        <w:t xml:space="preserve"> </w:t>
      </w:r>
    </w:p>
  </w:comment>
  <w:comment w:id="383" w:author="JRC" w:date="2017-05-31T12:49:00Z" w:initials="n">
    <w:p w14:paraId="41D57135" w14:textId="77777777" w:rsidR="006473C4" w:rsidRPr="006414B7" w:rsidRDefault="006473C4">
      <w:pPr>
        <w:pStyle w:val="Textodecomentrio"/>
        <w:rPr>
          <w:rFonts w:asciiTheme="minorHAnsi" w:hAnsiTheme="minorHAnsi"/>
        </w:rPr>
      </w:pPr>
      <w:r>
        <w:rPr>
          <w:rStyle w:val="Refdecomentrio"/>
        </w:rPr>
        <w:annotationRef/>
      </w:r>
      <w:r w:rsidRPr="006414B7">
        <w:rPr>
          <w:rFonts w:asciiTheme="minorHAnsi" w:hAnsiTheme="minorHAnsi"/>
        </w:rPr>
        <w:t>Employment in fisheries</w:t>
      </w:r>
    </w:p>
    <w:p w14:paraId="3464C750" w14:textId="77777777" w:rsidR="006473C4" w:rsidRDefault="006473C4">
      <w:pPr>
        <w:pStyle w:val="Textodecomentrio"/>
      </w:pPr>
      <w:r w:rsidRPr="006414B7">
        <w:rPr>
          <w:rFonts w:asciiTheme="minorHAnsi" w:hAnsiTheme="minorHAnsi"/>
        </w:rPr>
        <w:t>As in 5.3.2 Employment in Aquaculture</w:t>
      </w:r>
    </w:p>
  </w:comment>
  <w:comment w:id="384" w:author="MARTINI Roger" w:date="2017-05-31T10:26:00Z" w:initials="MR">
    <w:p w14:paraId="0FB7274F" w14:textId="77777777" w:rsidR="006473C4" w:rsidRDefault="006473C4">
      <w:pPr>
        <w:pStyle w:val="Textodecomentrio"/>
      </w:pPr>
      <w:r>
        <w:rPr>
          <w:rStyle w:val="Refdecomentrio"/>
        </w:rPr>
        <w:annotationRef/>
      </w:r>
      <w:r>
        <w:t>In the interest of objectives related to inclusion, collecting data on gender should be considered</w:t>
      </w:r>
    </w:p>
  </w:comment>
  <w:comment w:id="385" w:author="Anna Carlson (FIDG)" w:date="2017-06-08T17:35:00Z" w:initials="AC">
    <w:p w14:paraId="28F4FBFD" w14:textId="77777777" w:rsidR="006473C4" w:rsidRDefault="006473C4">
      <w:pPr>
        <w:pStyle w:val="Textodecomentrio"/>
      </w:pPr>
      <w:r>
        <w:rPr>
          <w:rStyle w:val="Refdecomentrio"/>
        </w:rPr>
        <w:annotationRef/>
      </w:r>
      <w:r>
        <w:t>Ensure gender is also considered in employment data for post-harvest/processing industry. Include also unpaid labour, often performed by women</w:t>
      </w:r>
    </w:p>
  </w:comment>
  <w:comment w:id="416" w:author="schmidt_c" w:date="2017-05-05T11:05:00Z" w:initials="ccs">
    <w:p w14:paraId="6B4A9CAA" w14:textId="77777777" w:rsidR="008E4002" w:rsidRDefault="008E4002" w:rsidP="008E4002">
      <w:pPr>
        <w:pStyle w:val="Textodecomentrio"/>
      </w:pPr>
      <w:r>
        <w:rPr>
          <w:rStyle w:val="Refdecomentrio"/>
        </w:rPr>
        <w:annotationRef/>
      </w:r>
      <w:r>
        <w:t>flagged to the nation collecting the statistics; maybe this is covered under 3) and 4)</w:t>
      </w:r>
    </w:p>
  </w:comment>
  <w:comment w:id="452" w:author="Gee, Jennifer (FIAS)" w:date="2017-06-16T14:15:00Z" w:initials="GJ(">
    <w:p w14:paraId="2B290648" w14:textId="77777777" w:rsidR="008E4002" w:rsidRDefault="008E4002" w:rsidP="008E4002">
      <w:pPr>
        <w:pStyle w:val="Textodecomentrio"/>
      </w:pPr>
      <w:r>
        <w:rPr>
          <w:rStyle w:val="Refdecomentrio"/>
        </w:rPr>
        <w:annotationRef/>
      </w:r>
      <w:r>
        <w:t>I’m not totally confident about the major/minor etc names, let’s clarify</w:t>
      </w:r>
    </w:p>
  </w:comment>
  <w:comment w:id="494" w:author="CERASA Fabiana" w:date="2017-06-16T12:17:00Z" w:initials="CF">
    <w:p w14:paraId="440F8B04" w14:textId="77777777" w:rsidR="008E4002" w:rsidRDefault="008E4002" w:rsidP="008E4002">
      <w:pPr>
        <w:pStyle w:val="Textodecomentrio"/>
      </w:pPr>
      <w:r>
        <w:rPr>
          <w:rStyle w:val="Refdecomentrio"/>
        </w:rPr>
        <w:annotationRef/>
      </w:r>
      <w:r>
        <w:t>I think this sentence should be revised as it is quite weird</w:t>
      </w:r>
    </w:p>
  </w:comment>
  <w:comment w:id="495" w:author="Gee, Jennifer (FIAS)" w:date="2017-06-16T15:10:00Z" w:initials="GJ(">
    <w:p w14:paraId="24FD8481" w14:textId="6B95C9BC" w:rsidR="008E4002" w:rsidRDefault="008E4002">
      <w:pPr>
        <w:pStyle w:val="Textodecomentrio"/>
      </w:pPr>
      <w:r>
        <w:rPr>
          <w:rStyle w:val="Refdecomentrio"/>
        </w:rPr>
        <w:annotationRef/>
      </w:r>
      <w:r>
        <w:t>Maybe by removing the second half we can improve the sentence without losing any pertinent detail?</w:t>
      </w:r>
    </w:p>
  </w:comment>
  <w:comment w:id="499" w:author="Gee, Jennifer (FIAS)" w:date="2017-06-15T17:03:00Z" w:initials="GJ(">
    <w:p w14:paraId="2354FF68" w14:textId="77777777" w:rsidR="008E4002" w:rsidRDefault="008E4002" w:rsidP="008E4002">
      <w:pPr>
        <w:pStyle w:val="Textodecomentrio"/>
      </w:pPr>
      <w:r>
        <w:rPr>
          <w:rStyle w:val="Refdecomentrio"/>
        </w:rPr>
        <w:annotationRef/>
      </w:r>
      <w:r>
        <w:t xml:space="preserve">All of this moved up to the intro text for the definitions to keep the layout harmonious </w:t>
      </w:r>
    </w:p>
  </w:comment>
  <w:comment w:id="502" w:author="Gee, Jennifer (FIAS)" w:date="2017-06-15T17:07:00Z" w:initials="GJ(">
    <w:p w14:paraId="0ED7024A" w14:textId="77777777" w:rsidR="008E4002" w:rsidRDefault="008E4002" w:rsidP="008E4002">
      <w:pPr>
        <w:pStyle w:val="Textodecomentrio"/>
      </w:pPr>
      <w:r>
        <w:rPr>
          <w:rStyle w:val="Refdecomentrio"/>
        </w:rPr>
        <w:annotationRef/>
      </w:r>
      <w:r>
        <w:t>Already covered in occupation definition</w:t>
      </w:r>
    </w:p>
  </w:comment>
  <w:comment w:id="516" w:author="CERASA Fabiana" w:date="2017-06-01T15:34:00Z" w:initials="CF">
    <w:p w14:paraId="3B1CC28A" w14:textId="77777777" w:rsidR="008E4002" w:rsidRDefault="008E4002" w:rsidP="008E4002">
      <w:pPr>
        <w:pStyle w:val="Textodecomentrio"/>
      </w:pPr>
      <w:r>
        <w:rPr>
          <w:rStyle w:val="Refdecomentrio"/>
        </w:rPr>
        <w:annotationRef/>
      </w:r>
      <w:r>
        <w:t>I perfectly agree; as such, the resulting variables are heterogeneous and their aggregation in total employment is problematic.</w:t>
      </w:r>
    </w:p>
    <w:p w14:paraId="59600378" w14:textId="77777777" w:rsidR="008E4002" w:rsidRDefault="008E4002" w:rsidP="008E4002">
      <w:pPr>
        <w:pStyle w:val="Textodecomentrio"/>
      </w:pPr>
    </w:p>
  </w:comment>
  <w:comment w:id="584" w:author="JRC" w:date="2017-05-31T11:51:00Z" w:initials="n">
    <w:p w14:paraId="660F4FEB" w14:textId="77777777" w:rsidR="006473C4" w:rsidRPr="006414B7" w:rsidRDefault="006473C4" w:rsidP="0047221F">
      <w:pPr>
        <w:pStyle w:val="Textodecomentrio"/>
        <w:rPr>
          <w:rFonts w:asciiTheme="minorHAnsi" w:hAnsiTheme="minorHAnsi"/>
        </w:rPr>
      </w:pPr>
      <w:r>
        <w:rPr>
          <w:rStyle w:val="Refdecomentrio"/>
        </w:rPr>
        <w:annotationRef/>
      </w:r>
      <w:r w:rsidRPr="006414B7">
        <w:rPr>
          <w:rFonts w:asciiTheme="minorHAnsi" w:hAnsiTheme="minorHAnsi"/>
        </w:rPr>
        <w:t>Common practice to define acronym at first use</w:t>
      </w:r>
    </w:p>
  </w:comment>
  <w:comment w:id="585" w:author="Cristina Ribeiro" w:date="2017-06-13T13:40:00Z" w:initials="CR">
    <w:p w14:paraId="10B23E43" w14:textId="210B3BE0" w:rsidR="006473C4" w:rsidRDefault="006473C4">
      <w:pPr>
        <w:pStyle w:val="Textodecomentrio"/>
      </w:pPr>
      <w:r>
        <w:rPr>
          <w:rStyle w:val="Refdecomentrio"/>
        </w:rPr>
        <w:annotationRef/>
      </w:r>
    </w:p>
  </w:comment>
  <w:comment w:id="595" w:author="JRC" w:date="2017-05-31T11:54:00Z" w:initials="n">
    <w:p w14:paraId="025FCFA4" w14:textId="77777777" w:rsidR="006473C4" w:rsidRPr="006414B7" w:rsidRDefault="006473C4">
      <w:pPr>
        <w:pStyle w:val="Textodecomentrio"/>
        <w:rPr>
          <w:rFonts w:asciiTheme="minorHAnsi" w:hAnsiTheme="minorHAnsi"/>
        </w:rPr>
      </w:pPr>
      <w:r>
        <w:rPr>
          <w:rStyle w:val="Refdecomentrio"/>
        </w:rPr>
        <w:annotationRef/>
      </w:r>
      <w:r w:rsidRPr="006414B7">
        <w:rPr>
          <w:rFonts w:asciiTheme="minorHAnsi" w:hAnsiTheme="minorHAnsi"/>
        </w:rPr>
        <w:t>Same as above</w:t>
      </w:r>
    </w:p>
  </w:comment>
  <w:comment w:id="599" w:author="JRC" w:date="2017-05-31T11:54:00Z" w:initials="n">
    <w:p w14:paraId="0A97B81C" w14:textId="77777777" w:rsidR="006473C4" w:rsidRPr="006414B7" w:rsidRDefault="006473C4" w:rsidP="0047221F">
      <w:pPr>
        <w:pStyle w:val="Textodecomentrio"/>
        <w:rPr>
          <w:rFonts w:asciiTheme="minorHAnsi" w:hAnsiTheme="minorHAnsi"/>
        </w:rPr>
      </w:pPr>
      <w:r>
        <w:rPr>
          <w:rStyle w:val="Refdecomentrio"/>
        </w:rPr>
        <w:annotationRef/>
      </w:r>
      <w:r w:rsidRPr="006414B7">
        <w:rPr>
          <w:rFonts w:asciiTheme="minorHAnsi" w:hAnsiTheme="minorHAnsi"/>
        </w:rPr>
        <w:t>See ISCO-88, Annex K.I.</w:t>
      </w:r>
      <w:r>
        <w:rPr>
          <w:rFonts w:asciiTheme="minorHAnsi" w:hAnsiTheme="minorHAnsi"/>
        </w:rPr>
        <w:t xml:space="preserve">  ??</w:t>
      </w:r>
    </w:p>
  </w:comment>
  <w:comment w:id="611" w:author="MARTINI Roger" w:date="2017-05-31T10:22:00Z" w:initials="MR">
    <w:p w14:paraId="5973D53A" w14:textId="77777777" w:rsidR="006473C4" w:rsidRDefault="006473C4">
      <w:pPr>
        <w:pStyle w:val="Textodecomentrio"/>
      </w:pPr>
      <w:r>
        <w:rPr>
          <w:rStyle w:val="Refdecomentrio"/>
        </w:rPr>
        <w:annotationRef/>
      </w:r>
      <w:r>
        <w:t>Does this match the definition of full and part time farmers used in agricultural statistics? There are good reasons to harmonise definitions between fisheries and agriculture given similar policy concerns and objectives.</w:t>
      </w:r>
    </w:p>
  </w:comment>
  <w:comment w:id="623" w:author="Anna Carlson (FIDG)" w:date="2017-06-08T17:34:00Z" w:initials="AC">
    <w:p w14:paraId="4BC7F460" w14:textId="77777777" w:rsidR="006473C4" w:rsidRDefault="006473C4">
      <w:pPr>
        <w:pStyle w:val="Textodecomentrio"/>
      </w:pPr>
      <w:r>
        <w:rPr>
          <w:rStyle w:val="Refdecomentrio"/>
        </w:rPr>
        <w:annotationRef/>
      </w:r>
      <w:r>
        <w:t>What about fishers deriving income from “pesca turismo” activities</w:t>
      </w:r>
    </w:p>
  </w:comment>
  <w:comment w:id="666" w:author="JRC" w:date="2017-05-31T12:22:00Z" w:initials="n">
    <w:p w14:paraId="7A04B2B7" w14:textId="77777777" w:rsidR="006473C4" w:rsidRPr="006414B7" w:rsidRDefault="006473C4" w:rsidP="006F2D9C">
      <w:pPr>
        <w:pStyle w:val="Textodecomentrio"/>
        <w:rPr>
          <w:rFonts w:asciiTheme="minorHAnsi" w:hAnsiTheme="minorHAnsi"/>
        </w:rPr>
      </w:pPr>
      <w:r>
        <w:rPr>
          <w:rStyle w:val="Refdecomentrio"/>
        </w:rPr>
        <w:annotationRef/>
      </w:r>
      <w:r>
        <w:rPr>
          <w:rFonts w:asciiTheme="minorHAnsi" w:hAnsiTheme="minorHAnsi"/>
        </w:rPr>
        <w:t>So, i</w:t>
      </w:r>
      <w:r w:rsidRPr="006414B7">
        <w:rPr>
          <w:rFonts w:asciiTheme="minorHAnsi" w:hAnsiTheme="minorHAnsi"/>
        </w:rPr>
        <w:t xml:space="preserve">n other words, crew on factory ships </w:t>
      </w:r>
      <w:r>
        <w:rPr>
          <w:rFonts w:asciiTheme="minorHAnsi" w:hAnsiTheme="minorHAnsi"/>
        </w:rPr>
        <w:t>would be</w:t>
      </w:r>
      <w:r w:rsidRPr="006414B7">
        <w:rPr>
          <w:rFonts w:asciiTheme="minorHAnsi" w:hAnsiTheme="minorHAnsi"/>
        </w:rPr>
        <w:t xml:space="preserve"> considered ‘fishers’ even though they may not be directly linked to</w:t>
      </w:r>
      <w:r>
        <w:rPr>
          <w:rFonts w:asciiTheme="minorHAnsi" w:hAnsiTheme="minorHAnsi"/>
        </w:rPr>
        <w:t xml:space="preserve"> any</w:t>
      </w:r>
      <w:r w:rsidRPr="006414B7">
        <w:rPr>
          <w:rFonts w:asciiTheme="minorHAnsi" w:hAnsiTheme="minorHAnsi"/>
        </w:rPr>
        <w:t xml:space="preserve"> fishing</w:t>
      </w:r>
      <w:r>
        <w:rPr>
          <w:rFonts w:asciiTheme="minorHAnsi" w:hAnsiTheme="minorHAnsi"/>
        </w:rPr>
        <w:t xml:space="preserve"> activity</w:t>
      </w:r>
      <w:r w:rsidRPr="006414B7">
        <w:rPr>
          <w:rFonts w:asciiTheme="minorHAnsi" w:hAnsiTheme="minorHAnsi"/>
        </w:rPr>
        <w:t xml:space="preserve">? </w:t>
      </w:r>
    </w:p>
    <w:p w14:paraId="2149097F" w14:textId="77777777" w:rsidR="006473C4" w:rsidRPr="006414B7" w:rsidRDefault="006473C4" w:rsidP="006F2D9C">
      <w:pPr>
        <w:pStyle w:val="Textodecomentrio"/>
        <w:rPr>
          <w:rFonts w:asciiTheme="minorHAnsi" w:hAnsiTheme="minorHAnsi"/>
        </w:rPr>
      </w:pPr>
      <w:r w:rsidRPr="006414B7">
        <w:rPr>
          <w:rFonts w:asciiTheme="minorHAnsi" w:hAnsiTheme="minorHAnsi"/>
        </w:rPr>
        <w:t>It is possible that factory ships are simply wholesalers…this seems to contradict points 1 and 2.</w:t>
      </w:r>
    </w:p>
    <w:p w14:paraId="09FE2016" w14:textId="77777777" w:rsidR="006473C4" w:rsidRDefault="006473C4" w:rsidP="006F2D9C">
      <w:pPr>
        <w:pStyle w:val="Textodecomentrio"/>
      </w:pPr>
      <w:r w:rsidRPr="006414B7">
        <w:rPr>
          <w:rFonts w:asciiTheme="minorHAnsi" w:hAnsiTheme="minorHAnsi"/>
        </w:rPr>
        <w:t>And how would these ‘fishers’ be reported statistically? Separately, as in point 5? And by what segment, ‘fishery’, fleet, etc.?</w:t>
      </w:r>
    </w:p>
  </w:comment>
  <w:comment w:id="668" w:author="Cristina Ribeiro" w:date="2017-06-13T13:56:00Z" w:initials="CR">
    <w:p w14:paraId="0344653D" w14:textId="0C36206E" w:rsidR="006473C4" w:rsidRDefault="006473C4">
      <w:pPr>
        <w:pStyle w:val="Textodecomentrio"/>
      </w:pPr>
      <w:r>
        <w:rPr>
          <w:rStyle w:val="Refdecomentrio"/>
        </w:rPr>
        <w:annotationRef/>
      </w:r>
      <w:r>
        <w:t xml:space="preserve">This points raises several doubts. Moreover that </w:t>
      </w:r>
    </w:p>
  </w:comment>
  <w:comment w:id="670" w:author="JRC" w:date="2017-05-31T12:22:00Z" w:initials="n">
    <w:p w14:paraId="265FAB39" w14:textId="77777777" w:rsidR="006473C4" w:rsidRPr="006414B7" w:rsidRDefault="006473C4">
      <w:pPr>
        <w:pStyle w:val="Textodecomentrio"/>
        <w:rPr>
          <w:rFonts w:asciiTheme="minorHAnsi" w:hAnsiTheme="minorHAnsi"/>
        </w:rPr>
      </w:pPr>
      <w:r>
        <w:rPr>
          <w:rStyle w:val="Refdecomentrio"/>
        </w:rPr>
        <w:annotationRef/>
      </w:r>
      <w:r w:rsidRPr="006414B7">
        <w:rPr>
          <w:rFonts w:asciiTheme="minorHAnsi" w:hAnsiTheme="minorHAnsi"/>
        </w:rPr>
        <w:t xml:space="preserve">How are these crew to be reported? </w:t>
      </w:r>
    </w:p>
    <w:p w14:paraId="3F387BE7" w14:textId="77777777" w:rsidR="006473C4" w:rsidRDefault="006473C4">
      <w:pPr>
        <w:pStyle w:val="Textodecomentrio"/>
      </w:pPr>
      <w:r w:rsidRPr="006414B7">
        <w:rPr>
          <w:rFonts w:asciiTheme="minorHAnsi" w:hAnsiTheme="minorHAnsi"/>
        </w:rPr>
        <w:t>This would be appropriate if data were collected by firm, which is not necessarily t</w:t>
      </w:r>
      <w:r>
        <w:rPr>
          <w:rFonts w:asciiTheme="minorHAnsi" w:hAnsiTheme="minorHAnsi"/>
        </w:rPr>
        <w:t>he case in many data collection schemes</w:t>
      </w:r>
    </w:p>
  </w:comment>
  <w:comment w:id="672" w:author="CERASA Fabiana" w:date="2017-06-01T14:47:00Z" w:initials="CF">
    <w:p w14:paraId="2BE38976" w14:textId="77777777" w:rsidR="006473C4" w:rsidRDefault="006473C4">
      <w:pPr>
        <w:pStyle w:val="Textodecomentrio"/>
      </w:pPr>
      <w:r>
        <w:rPr>
          <w:rStyle w:val="Refdecomentrio"/>
        </w:rPr>
        <w:annotationRef/>
      </w:r>
      <w:r>
        <w:t>I think point 1 and 4 should be merged</w:t>
      </w:r>
    </w:p>
  </w:comment>
  <w:comment w:id="575" w:author="Gee, Jennifer (FIAS)" w:date="2017-06-16T15:12:00Z" w:initials="GJ(">
    <w:p w14:paraId="102FC0D4" w14:textId="67B87B54" w:rsidR="008E4002" w:rsidRDefault="008E4002">
      <w:pPr>
        <w:pStyle w:val="Textodecomentrio"/>
      </w:pPr>
      <w:r>
        <w:rPr>
          <w:rStyle w:val="Refdecomentrio"/>
        </w:rPr>
        <w:annotationRef/>
      </w:r>
      <w:r>
        <w:t>I would suggest this all be deleted (but I wanted to retain so that the comments are kept for editing the new text). This material I am preparing to delete is now reflected in the new text.</w:t>
      </w:r>
    </w:p>
  </w:comment>
  <w:comment w:id="705" w:author="CERASA Fabiana" w:date="2017-06-01T15:34:00Z" w:initials="CF">
    <w:p w14:paraId="2515B79E" w14:textId="77777777" w:rsidR="006473C4" w:rsidRDefault="006473C4" w:rsidP="0059523A">
      <w:pPr>
        <w:pStyle w:val="Textodecomentrio"/>
      </w:pPr>
      <w:r>
        <w:rPr>
          <w:rStyle w:val="Refdecomentrio"/>
        </w:rPr>
        <w:annotationRef/>
      </w:r>
      <w:r>
        <w:t>I perfectly agree; as such, the resulting variables are heterogeneous and their aggregation in total employment is problematic.</w:t>
      </w:r>
    </w:p>
    <w:p w14:paraId="4D320024" w14:textId="77777777" w:rsidR="006473C4" w:rsidRDefault="006473C4">
      <w:pPr>
        <w:pStyle w:val="Textodecomentrio"/>
      </w:pPr>
    </w:p>
  </w:comment>
  <w:comment w:id="783" w:author="CERASA Fabiana" w:date="2017-06-01T15:34:00Z" w:initials="CF">
    <w:p w14:paraId="46A4BE36" w14:textId="77777777" w:rsidR="00813DC6" w:rsidRDefault="00813DC6" w:rsidP="00813DC6">
      <w:pPr>
        <w:pStyle w:val="Textodecomentrio"/>
      </w:pPr>
      <w:r>
        <w:rPr>
          <w:rStyle w:val="Refdecomentrio"/>
        </w:rPr>
        <w:annotationRef/>
      </w:r>
      <w:r>
        <w:t>I perfectly agree; as such, the resulting variables are heterogeneous and their aggregation in total employment is problematic.</w:t>
      </w:r>
    </w:p>
    <w:p w14:paraId="3921F343" w14:textId="77777777" w:rsidR="00813DC6" w:rsidRDefault="00813DC6" w:rsidP="00813DC6">
      <w:pPr>
        <w:pStyle w:val="Textodecomentrio"/>
      </w:pPr>
    </w:p>
  </w:comment>
  <w:comment w:id="785" w:author="CERASA Fabiana" w:date="2017-06-16T12:23:00Z" w:initials="CF">
    <w:p w14:paraId="667E1C6A" w14:textId="77777777" w:rsidR="00813DC6" w:rsidRDefault="00813DC6" w:rsidP="00813DC6">
      <w:pPr>
        <w:pStyle w:val="Textodecomentrio"/>
      </w:pPr>
      <w:r>
        <w:rPr>
          <w:rStyle w:val="Refdecomentrio"/>
        </w:rPr>
        <w:annotationRef/>
      </w:r>
      <w:r>
        <w:t>Here we are talking about aquaculture</w:t>
      </w:r>
    </w:p>
  </w:comment>
  <w:comment w:id="842" w:author="MARTINI Roger" w:date="2017-05-31T10:24:00Z" w:initials="MR">
    <w:p w14:paraId="123C3375" w14:textId="77777777" w:rsidR="006473C4" w:rsidRDefault="006473C4">
      <w:pPr>
        <w:pStyle w:val="Textodecomentrio"/>
      </w:pPr>
      <w:r>
        <w:rPr>
          <w:rStyle w:val="Refdecomentrio"/>
        </w:rPr>
        <w:annotationRef/>
      </w:r>
      <w:r>
        <w:t>See earlier comment on consistency with agricultural definitions for farmers</w:t>
      </w:r>
    </w:p>
  </w:comment>
  <w:comment w:id="833" w:author="Gee, Jennifer (FIAS)" w:date="2017-06-16T15:27:00Z" w:initials="GJ(">
    <w:p w14:paraId="7CE1ABB9" w14:textId="263BA220" w:rsidR="00B97ABD" w:rsidRDefault="00B97ABD">
      <w:pPr>
        <w:pStyle w:val="Textodecomentrio"/>
      </w:pPr>
      <w:r>
        <w:rPr>
          <w:rStyle w:val="Refdecomentrio"/>
        </w:rPr>
        <w:annotationRef/>
      </w:r>
      <w:r>
        <w:t>Again, I propose this be deleted – the content is now reflected in the new structure above, but I kept this to retain the comments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853AC6" w15:done="0"/>
  <w15:commentEx w15:paraId="6C188C4D" w15:done="0"/>
  <w15:commentEx w15:paraId="41016408" w15:done="0"/>
  <w15:commentEx w15:paraId="674A3CE6" w15:done="0"/>
  <w15:commentEx w15:paraId="5E6E58B9" w15:paraIdParent="674A3CE6" w15:done="0"/>
  <w15:commentEx w15:paraId="260F2DE1" w15:done="0"/>
  <w15:commentEx w15:paraId="1196A6B6" w15:done="0"/>
  <w15:commentEx w15:paraId="487DA3F7" w15:done="1"/>
  <w15:commentEx w15:paraId="0C443220" w15:done="1"/>
  <w15:commentEx w15:paraId="2F43A32F" w15:done="1"/>
  <w15:commentEx w15:paraId="3D769157" w15:done="0"/>
  <w15:commentEx w15:paraId="30C2FC89" w15:done="1"/>
  <w15:commentEx w15:paraId="2E0D1400" w15:done="0"/>
  <w15:commentEx w15:paraId="03C9C9C0" w15:paraIdParent="2E0D1400" w15:done="1"/>
  <w15:commentEx w15:paraId="0A77D6EE" w15:done="1"/>
  <w15:commentEx w15:paraId="53BFCA3B" w15:paraIdParent="0A77D6EE" w15:done="1"/>
  <w15:commentEx w15:paraId="1DBC908E" w15:done="0"/>
  <w15:commentEx w15:paraId="5502069E" w15:done="0"/>
  <w15:commentEx w15:paraId="1AB2C0DD" w15:paraIdParent="5502069E" w15:done="0"/>
  <w15:commentEx w15:paraId="59EE5F95" w15:done="0"/>
  <w15:commentEx w15:paraId="4C1347F2" w15:done="0"/>
  <w15:commentEx w15:paraId="75812549" w15:done="0"/>
  <w15:commentEx w15:paraId="33210B56" w15:done="0"/>
  <w15:commentEx w15:paraId="28D5B59E" w15:done="0"/>
  <w15:commentEx w15:paraId="646B1C16" w15:done="1"/>
  <w15:commentEx w15:paraId="266F7CFE" w15:done="1"/>
  <w15:commentEx w15:paraId="1B319C2D" w15:done="0"/>
  <w15:commentEx w15:paraId="41110907" w15:done="1"/>
  <w15:commentEx w15:paraId="2400E48D" w15:done="0"/>
  <w15:commentEx w15:paraId="45942649" w15:done="0"/>
  <w15:commentEx w15:paraId="14881265" w15:paraIdParent="45942649" w15:done="0"/>
  <w15:commentEx w15:paraId="085032C1" w15:done="0"/>
  <w15:commentEx w15:paraId="0D0B747A" w15:done="0"/>
  <w15:commentEx w15:paraId="7DCCF18A" w15:paraIdParent="0D0B747A" w15:done="0"/>
  <w15:commentEx w15:paraId="5F8DA911" w15:done="1"/>
  <w15:commentEx w15:paraId="03060EA5" w15:done="0"/>
  <w15:commentEx w15:paraId="330ABD04" w15:done="0"/>
  <w15:commentEx w15:paraId="54A81A9E" w15:done="0"/>
  <w15:commentEx w15:paraId="2D0DFFFE" w15:done="0"/>
  <w15:commentEx w15:paraId="0D2278E3" w15:done="0"/>
  <w15:commentEx w15:paraId="5FA147A7" w15:done="1"/>
  <w15:commentEx w15:paraId="5E03E748" w15:paraIdParent="5FA147A7" w15:done="1"/>
  <w15:commentEx w15:paraId="589BD641" w15:done="0"/>
  <w15:commentEx w15:paraId="0B76A3E9" w15:paraIdParent="589BD641" w15:done="0"/>
  <w15:commentEx w15:paraId="034F42D6" w15:done="0"/>
  <w15:commentEx w15:paraId="614FC7A6" w15:done="0"/>
  <w15:commentEx w15:paraId="51754511" w15:done="0"/>
  <w15:commentEx w15:paraId="65ED5A72" w15:done="0"/>
  <w15:commentEx w15:paraId="20B5E9CA" w15:done="0"/>
  <w15:commentEx w15:paraId="7DD6A38D" w15:done="0"/>
  <w15:commentEx w15:paraId="2E4D48C4" w15:done="0"/>
  <w15:commentEx w15:paraId="29977591" w15:done="0"/>
  <w15:commentEx w15:paraId="3BEA9058" w15:done="0"/>
  <w15:commentEx w15:paraId="32860302" w15:done="0"/>
  <w15:commentEx w15:paraId="52F303CF" w15:paraIdParent="32860302" w15:done="0"/>
  <w15:commentEx w15:paraId="52356E19" w15:done="0"/>
  <w15:commentEx w15:paraId="756CEEA8" w15:done="0"/>
  <w15:commentEx w15:paraId="1C0BBDD8" w15:done="0"/>
  <w15:commentEx w15:paraId="097EB900" w15:done="0"/>
  <w15:commentEx w15:paraId="5D8BEAF2" w15:paraIdParent="097EB900" w15:done="0"/>
  <w15:commentEx w15:paraId="5BC13DB9" w15:done="0"/>
  <w15:commentEx w15:paraId="3A89BA85" w15:done="0"/>
  <w15:commentEx w15:paraId="4ACB3C65" w15:done="0"/>
  <w15:commentEx w15:paraId="50C56518" w15:done="0"/>
  <w15:commentEx w15:paraId="3572F015" w15:paraIdParent="50C56518" w15:done="0"/>
  <w15:commentEx w15:paraId="417EECF1" w15:done="0"/>
  <w15:commentEx w15:paraId="6D1920A0" w15:done="0"/>
  <w15:commentEx w15:paraId="780589D7" w15:done="0"/>
  <w15:commentEx w15:paraId="76720859" w15:done="0"/>
  <w15:commentEx w15:paraId="3464C750" w15:done="0"/>
  <w15:commentEx w15:paraId="0FB7274F" w15:done="0"/>
  <w15:commentEx w15:paraId="28F4FBFD" w15:done="0"/>
  <w15:commentEx w15:paraId="6B4A9CAA" w15:done="0"/>
  <w15:commentEx w15:paraId="2B290648" w15:done="0"/>
  <w15:commentEx w15:paraId="440F8B04" w15:done="0"/>
  <w15:commentEx w15:paraId="24FD8481" w15:paraIdParent="440F8B04" w15:done="0"/>
  <w15:commentEx w15:paraId="2354FF68" w15:done="0"/>
  <w15:commentEx w15:paraId="0ED7024A" w15:done="0"/>
  <w15:commentEx w15:paraId="59600378" w15:done="0"/>
  <w15:commentEx w15:paraId="660F4FEB" w15:done="0"/>
  <w15:commentEx w15:paraId="10B23E43" w15:paraIdParent="660F4FEB" w15:done="0"/>
  <w15:commentEx w15:paraId="025FCFA4" w15:done="0"/>
  <w15:commentEx w15:paraId="0A97B81C" w15:done="0"/>
  <w15:commentEx w15:paraId="5973D53A" w15:done="0"/>
  <w15:commentEx w15:paraId="4BC7F460" w15:done="0"/>
  <w15:commentEx w15:paraId="09FE2016" w15:done="0"/>
  <w15:commentEx w15:paraId="0344653D" w15:paraIdParent="09FE2016" w15:done="0"/>
  <w15:commentEx w15:paraId="3F387BE7" w15:done="0"/>
  <w15:commentEx w15:paraId="2BE38976" w15:done="1"/>
  <w15:commentEx w15:paraId="102FC0D4" w15:done="0"/>
  <w15:commentEx w15:paraId="4D320024" w15:done="0"/>
  <w15:commentEx w15:paraId="3921F343" w15:done="0"/>
  <w15:commentEx w15:paraId="667E1C6A" w15:done="0"/>
  <w15:commentEx w15:paraId="123C3375" w15:done="0"/>
  <w15:commentEx w15:paraId="7CE1ABB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8BE83" w14:textId="77777777" w:rsidR="00450F6D" w:rsidRDefault="00450F6D" w:rsidP="002515D7">
      <w:r>
        <w:separator/>
      </w:r>
    </w:p>
  </w:endnote>
  <w:endnote w:type="continuationSeparator" w:id="0">
    <w:p w14:paraId="389AB485" w14:textId="77777777" w:rsidR="00450F6D" w:rsidRDefault="00450F6D" w:rsidP="002515D7">
      <w:r>
        <w:continuationSeparator/>
      </w:r>
    </w:p>
  </w:endnote>
  <w:endnote w:type="continuationNotice" w:id="1">
    <w:p w14:paraId="45D6456C" w14:textId="77777777" w:rsidR="00450F6D" w:rsidRDefault="00450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Segoe UI">
    <w:altName w:val="Calibri"/>
    <w:charset w:val="00"/>
    <w:family w:val="swiss"/>
    <w:pitch w:val="variable"/>
    <w:sig w:usb0="E10022FF" w:usb1="C000E47F" w:usb2="00000029" w:usb3="00000000" w:csb0="000001DF" w:csb1="00000000"/>
  </w:font>
  <w:font w:name="Cambria">
    <w:panose1 w:val="02040503050406030204"/>
    <w:charset w:val="00"/>
    <w:family w:val="auto"/>
    <w:pitch w:val="variable"/>
    <w:sig w:usb0="E00002FF" w:usb1="400004FF" w:usb2="00000000" w:usb3="00000000" w:csb0="0000019F" w:csb1="00000000"/>
  </w:font>
  <w:font w:name="MS Gothic">
    <w:panose1 w:val="020B0609070205080204"/>
    <w:charset w:val="80"/>
    <w:family w:val="auto"/>
    <w:pitch w:val="variable"/>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 w:name="Verdana">
    <w:panose1 w:val="020B0604030504040204"/>
    <w:charset w:val="00"/>
    <w:family w:val="auto"/>
    <w:pitch w:val="variable"/>
    <w:sig w:usb0="A10006FF" w:usb1="4000205B" w:usb2="0000001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A3F633" w14:textId="77777777" w:rsidR="00450F6D" w:rsidRDefault="00450F6D" w:rsidP="002515D7">
      <w:r>
        <w:separator/>
      </w:r>
    </w:p>
  </w:footnote>
  <w:footnote w:type="continuationSeparator" w:id="0">
    <w:p w14:paraId="536E8544" w14:textId="77777777" w:rsidR="00450F6D" w:rsidRDefault="00450F6D" w:rsidP="002515D7">
      <w:r>
        <w:continuationSeparator/>
      </w:r>
    </w:p>
  </w:footnote>
  <w:footnote w:type="continuationNotice" w:id="1">
    <w:p w14:paraId="3221DE9C" w14:textId="77777777" w:rsidR="00450F6D" w:rsidRDefault="00450F6D"/>
  </w:footnote>
  <w:footnote w:id="2">
    <w:p w14:paraId="5B38BD43" w14:textId="77777777" w:rsidR="006473C4" w:rsidRPr="00400E05" w:rsidRDefault="006473C4" w:rsidP="000E67E2">
      <w:pPr>
        <w:pStyle w:val="Textodenotaderodap"/>
        <w:rPr>
          <w:ins w:id="50" w:author="Cristina Ribeiro" w:date="2017-06-13T10:59:00Z"/>
          <w:lang w:val="pt-PT"/>
        </w:rPr>
      </w:pPr>
      <w:ins w:id="51" w:author="Cristina Ribeiro" w:date="2017-06-13T10:59:00Z">
        <w:r>
          <w:rPr>
            <w:rStyle w:val="Refdenotaderodap"/>
          </w:rPr>
          <w:footnoteRef/>
        </w:r>
        <w:r>
          <w:t xml:space="preserve"> </w:t>
        </w:r>
        <w:r>
          <w:rPr>
            <w:lang w:val="pt-PT"/>
          </w:rPr>
          <w:t>The concept of Fleet Segment (</w:t>
        </w:r>
        <w:r w:rsidRPr="00501AB2">
          <w:rPr>
            <w:lang w:val="pt-PT"/>
          </w:rPr>
          <w:t>Fleet segment: group of vessels with the same length class (LOA, length overall) an</w:t>
        </w:r>
        <w:r>
          <w:rPr>
            <w:lang w:val="pt-PT"/>
          </w:rPr>
          <w:t xml:space="preserve">d predominant fishing gear during the year) was introduced by the EU Fisheries Data Collection Framework in the 2008 EU Regulation and since then has been adopted for other Data Collection Programs, such as the GFCM DCFR.  </w:t>
        </w:r>
      </w:ins>
    </w:p>
  </w:footnote>
  <w:footnote w:id="3">
    <w:p w14:paraId="43FC5844" w14:textId="77777777" w:rsidR="008E4002" w:rsidRPr="00040D82" w:rsidRDefault="008E4002" w:rsidP="008E4002">
      <w:pPr>
        <w:pStyle w:val="Textodenotaderodap"/>
        <w:rPr>
          <w:ins w:id="426" w:author="Gee, Jennifer (FIAS)" w:date="2017-06-16T15:08:00Z"/>
          <w:lang w:val="en-US"/>
        </w:rPr>
      </w:pPr>
      <w:ins w:id="427" w:author="Gee, Jennifer (FIAS)" w:date="2017-06-16T15:08:00Z">
        <w:r>
          <w:rPr>
            <w:rStyle w:val="Refdenotaderodap"/>
          </w:rPr>
          <w:footnoteRef/>
        </w:r>
        <w:r>
          <w:t xml:space="preserve"> </w:t>
        </w:r>
        <w:r w:rsidRPr="001479A8">
          <w:rPr>
            <w:lang w:val="en-US"/>
          </w:rPr>
          <w:t>http://www.ilo.org/public/english/bureau/stat/isco/isco88/major.htm</w:t>
        </w:r>
        <w:r w:rsidRPr="001479A8">
          <w:rPr>
            <w:lang w:val="en-US"/>
          </w:rPr>
          <w:tab/>
        </w:r>
        <w:r w:rsidRPr="001479A8">
          <w:rPr>
            <w:lang w:val="en-US"/>
          </w:rPr>
          <w:tab/>
        </w:r>
        <w:r w:rsidRPr="001479A8">
          <w:rPr>
            <w:lang w:val="en-US"/>
          </w:rPr>
          <w:tab/>
        </w:r>
      </w:ins>
    </w:p>
  </w:footnote>
  <w:footnote w:id="4">
    <w:p w14:paraId="27FC7FA1" w14:textId="77777777" w:rsidR="008E4002" w:rsidRPr="004E4DAC" w:rsidRDefault="008E4002" w:rsidP="008E4002">
      <w:pPr>
        <w:rPr>
          <w:ins w:id="525" w:author="Gee, Jennifer (FIAS)" w:date="2017-06-16T15:12:00Z"/>
          <w:lang w:val="fr-FR"/>
        </w:rPr>
      </w:pPr>
      <w:ins w:id="526" w:author="Gee, Jennifer (FIAS)" w:date="2017-06-16T15:12:00Z">
        <w:r>
          <w:rPr>
            <w:rStyle w:val="Refdenotaderodap"/>
          </w:rPr>
          <w:footnoteRef/>
        </w:r>
        <w:r>
          <w:t xml:space="preserve"> </w:t>
        </w:r>
        <w:r w:rsidRPr="006D04C2">
          <w:rPr>
            <w:lang w:val="en-US"/>
          </w:rPr>
          <w:t xml:space="preserve">Sabatella, E. 2016. Methodologies for the socio-economic data described in EU MAP. Ad hoc contract Commitment No. </w:t>
        </w:r>
        <w:r w:rsidRPr="004E4DAC">
          <w:rPr>
            <w:lang w:val="fr-FR"/>
          </w:rPr>
          <w:t xml:space="preserve">SI2 725 694. Ref. Ares (2016)2440332 - 26/05/2016). Available online: </w:t>
        </w:r>
        <w:r w:rsidRPr="00057666">
          <w:rPr>
            <w:lang w:val="en-US"/>
          </w:rPr>
          <w:fldChar w:fldCharType="begin"/>
        </w:r>
        <w:r w:rsidRPr="004E4DAC">
          <w:rPr>
            <w:lang w:val="fr-FR"/>
          </w:rPr>
          <w:instrText xml:space="preserve"> HYPERLINK "https://datacollection.jrc.ec.europa.eu/documents/10213/994708/Methodologies+for+socio+economic+data+described+in+EU+MAP.docx" </w:instrText>
        </w:r>
        <w:r w:rsidRPr="00057666">
          <w:rPr>
            <w:lang w:val="en-US"/>
          </w:rPr>
          <w:fldChar w:fldCharType="separate"/>
        </w:r>
        <w:r w:rsidRPr="004E4DAC">
          <w:rPr>
            <w:rStyle w:val="Hiperligao"/>
            <w:lang w:val="fr-FR"/>
          </w:rPr>
          <w:t>https://datacollection.jrc.ec.europa.eu/documents/10213/994708/Methodologies+for+socio+economic+data+described+in+EU+MAP.docx</w:t>
        </w:r>
        <w:r w:rsidRPr="00057666">
          <w:rPr>
            <w:lang w:val="en-US"/>
          </w:rPr>
          <w:fldChar w:fldCharType="end"/>
        </w:r>
        <w:r w:rsidRPr="004E4DAC">
          <w:rPr>
            <w:lang w:val="fr-FR"/>
          </w:rPr>
          <w:t xml:space="preserve"> </w:t>
        </w:r>
      </w:ins>
    </w:p>
    <w:p w14:paraId="1CB90833" w14:textId="77777777" w:rsidR="008E4002" w:rsidRPr="00BD0C1B" w:rsidRDefault="008E4002" w:rsidP="008E4002">
      <w:pPr>
        <w:pStyle w:val="Textodenotaderodap"/>
        <w:rPr>
          <w:ins w:id="527" w:author="Gee, Jennifer (FIAS)" w:date="2017-06-16T15:12:00Z"/>
          <w:lang w:val="fr-FR"/>
        </w:rPr>
      </w:pPr>
    </w:p>
  </w:footnote>
  <w:footnote w:id="5">
    <w:p w14:paraId="4D3CEDBD" w14:textId="77777777" w:rsidR="002A03B0" w:rsidRPr="00BD0C1B" w:rsidRDefault="002A03B0" w:rsidP="002A03B0">
      <w:pPr>
        <w:pStyle w:val="Textodenotaderodap"/>
        <w:rPr>
          <w:ins w:id="558" w:author="Gee, Jennifer (FIAS)" w:date="2017-06-16T15:17:00Z"/>
          <w:lang w:val="en-US"/>
        </w:rPr>
      </w:pPr>
      <w:ins w:id="559" w:author="Gee, Jennifer (FIAS)" w:date="2017-06-16T15:17:00Z">
        <w:r>
          <w:rPr>
            <w:rStyle w:val="Refdenotaderodap"/>
          </w:rPr>
          <w:footnoteRef/>
        </w:r>
        <w:r w:rsidRPr="004E4DAC">
          <w:rPr>
            <w:lang w:val="it-IT"/>
          </w:rPr>
          <w:t xml:space="preserve"> Pinello, D., Gee, J. &amp; Dimech, M. 2017. </w:t>
        </w:r>
        <w:r>
          <w:t>Handbook for fisheries socio-economic sample survey – principles and practice. FAO Fisheries and Aquaculture Technical Paper No. 613. Rome, FAO.</w:t>
        </w:r>
      </w:ins>
    </w:p>
  </w:footnote>
  <w:footnote w:id="6">
    <w:p w14:paraId="4F698CDB" w14:textId="77777777" w:rsidR="00813DC6" w:rsidRPr="00040D82" w:rsidRDefault="00813DC6" w:rsidP="00813DC6">
      <w:pPr>
        <w:pStyle w:val="Textodenotaderodap"/>
        <w:rPr>
          <w:ins w:id="722" w:author="Gee, Jennifer (FIAS)" w:date="2017-06-16T15:19:00Z"/>
          <w:lang w:val="en-US"/>
        </w:rPr>
      </w:pPr>
      <w:ins w:id="723" w:author="Gee, Jennifer (FIAS)" w:date="2017-06-16T15:19:00Z">
        <w:r>
          <w:rPr>
            <w:rStyle w:val="Refdenotaderodap"/>
          </w:rPr>
          <w:footnoteRef/>
        </w:r>
        <w:r>
          <w:t xml:space="preserve"> </w:t>
        </w:r>
        <w:r w:rsidRPr="001479A8">
          <w:rPr>
            <w:lang w:val="en-US"/>
          </w:rPr>
          <w:t>http://www.ilo.org/public/english/bureau/stat/isco/isco88/major.htm</w:t>
        </w:r>
        <w:r w:rsidRPr="001479A8">
          <w:rPr>
            <w:lang w:val="en-US"/>
          </w:rPr>
          <w:tab/>
        </w:r>
        <w:r w:rsidRPr="001479A8">
          <w:rPr>
            <w:lang w:val="en-US"/>
          </w:rPr>
          <w:tab/>
        </w:r>
        <w:r w:rsidRPr="001479A8">
          <w:rPr>
            <w:lang w:val="en-US"/>
          </w:rPr>
          <w:tab/>
        </w:r>
      </w:ins>
    </w:p>
  </w:footnote>
  <w:footnote w:id="7">
    <w:p w14:paraId="0F150EDD" w14:textId="77777777" w:rsidR="00813DC6" w:rsidRPr="004E4DAC" w:rsidRDefault="00813DC6" w:rsidP="00813DC6">
      <w:pPr>
        <w:rPr>
          <w:ins w:id="789" w:author="Gee, Jennifer (FIAS)" w:date="2017-06-16T15:19:00Z"/>
          <w:lang w:val="fr-FR"/>
        </w:rPr>
      </w:pPr>
      <w:ins w:id="790" w:author="Gee, Jennifer (FIAS)" w:date="2017-06-16T15:19:00Z">
        <w:r>
          <w:rPr>
            <w:rStyle w:val="Refdenotaderodap"/>
          </w:rPr>
          <w:footnoteRef/>
        </w:r>
        <w:r>
          <w:t xml:space="preserve"> </w:t>
        </w:r>
        <w:r w:rsidRPr="006D04C2">
          <w:rPr>
            <w:lang w:val="en-US"/>
          </w:rPr>
          <w:t xml:space="preserve">Sabatella, E. 2016. Methodologies for the socio-economic data described in EU MAP. Ad hoc contract Commitment No. </w:t>
        </w:r>
        <w:r w:rsidRPr="004E4DAC">
          <w:rPr>
            <w:lang w:val="fr-FR"/>
          </w:rPr>
          <w:t xml:space="preserve">SI2 725 694. Ref. Ares (2016)2440332 - 26/05/2016). Available online: </w:t>
        </w:r>
        <w:r w:rsidRPr="00057666">
          <w:rPr>
            <w:lang w:val="en-US"/>
          </w:rPr>
          <w:fldChar w:fldCharType="begin"/>
        </w:r>
        <w:r w:rsidRPr="004E4DAC">
          <w:rPr>
            <w:lang w:val="fr-FR"/>
          </w:rPr>
          <w:instrText xml:space="preserve"> HYPERLINK "https://datacollection.jrc.ec.europa.eu/documents/10213/994708/Methodologies+for+socio+economic+data+described+in+EU+MAP.docx" </w:instrText>
        </w:r>
        <w:r w:rsidRPr="00057666">
          <w:rPr>
            <w:lang w:val="en-US"/>
          </w:rPr>
          <w:fldChar w:fldCharType="separate"/>
        </w:r>
        <w:r w:rsidRPr="004E4DAC">
          <w:rPr>
            <w:rStyle w:val="Hiperligao"/>
            <w:lang w:val="fr-FR"/>
          </w:rPr>
          <w:t>https://datacollection.jrc.ec.europa.eu/documents/10213/994708/Methodologies+for+socio+economic+data+described+in+EU+MAP.docx</w:t>
        </w:r>
        <w:r w:rsidRPr="00057666">
          <w:rPr>
            <w:lang w:val="en-US"/>
          </w:rPr>
          <w:fldChar w:fldCharType="end"/>
        </w:r>
        <w:r w:rsidRPr="004E4DAC">
          <w:rPr>
            <w:lang w:val="fr-FR"/>
          </w:rPr>
          <w:t xml:space="preserve"> </w:t>
        </w:r>
      </w:ins>
    </w:p>
    <w:p w14:paraId="35E7ED88" w14:textId="77777777" w:rsidR="00813DC6" w:rsidRPr="004E4DAC" w:rsidRDefault="00813DC6" w:rsidP="00813DC6">
      <w:pPr>
        <w:pStyle w:val="Textodenotaderodap"/>
        <w:rPr>
          <w:ins w:id="791" w:author="Gee, Jennifer (FIAS)" w:date="2017-06-16T15:19:00Z"/>
          <w:lang w:val="fr-FR"/>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B85B6" w14:textId="31B9D4A8" w:rsidR="006473C4" w:rsidRPr="00914BD3" w:rsidRDefault="006473C4" w:rsidP="00DB477A">
    <w:pPr>
      <w:pStyle w:val="Cabealho"/>
      <w:pBdr>
        <w:bottom w:val="single" w:sz="12" w:space="1" w:color="auto"/>
      </w:pBdr>
      <w:jc w:val="right"/>
      <w:rPr>
        <w:b/>
        <w:sz w:val="24"/>
        <w:szCs w:val="24"/>
      </w:rPr>
    </w:pPr>
    <w:r>
      <w:rPr>
        <w:b/>
        <w:sz w:val="24"/>
        <w:szCs w:val="24"/>
      </w:rPr>
      <w:t xml:space="preserve">                                                      </w:t>
    </w:r>
    <w:r w:rsidRPr="00914BD3">
      <w:rPr>
        <w:b/>
        <w:sz w:val="24"/>
        <w:szCs w:val="24"/>
      </w:rPr>
      <w:t>CWP-</w:t>
    </w:r>
    <w:r>
      <w:rPr>
        <w:b/>
        <w:sz w:val="24"/>
        <w:szCs w:val="24"/>
      </w:rPr>
      <w:t>IS/2017/1</w:t>
    </w:r>
    <w:r>
      <w:rPr>
        <w:b/>
        <w:sz w:val="24"/>
        <w:szCs w:val="24"/>
      </w:rPr>
      <w:tab/>
    </w:r>
  </w:p>
  <w:p w14:paraId="257571EF" w14:textId="77777777" w:rsidR="006473C4" w:rsidRDefault="006473C4" w:rsidP="00DB477A">
    <w:pPr>
      <w:pStyle w:val="Cabealho"/>
      <w:rPr>
        <w:sz w:val="20"/>
      </w:rPr>
    </w:pPr>
  </w:p>
  <w:p w14:paraId="2D7514A0" w14:textId="6B68E22D" w:rsidR="006473C4" w:rsidRDefault="006473C4" w:rsidP="00DB477A">
    <w:pPr>
      <w:pStyle w:val="Cabealho"/>
    </w:pPr>
    <w:r w:rsidRPr="00914BD3">
      <w:rPr>
        <w:noProof/>
        <w:sz w:val="20"/>
        <w:lang w:val="pt-PT" w:eastAsia="pt-PT"/>
      </w:rPr>
      <w:drawing>
        <wp:inline distT="0" distB="0" distL="0" distR="0" wp14:anchorId="1D75D14F" wp14:editId="72C0D99A">
          <wp:extent cx="5493385" cy="907415"/>
          <wp:effectExtent l="0" t="0" r="0" b="6985"/>
          <wp:docPr id="2" name="Imagem 2" descr="LOGOFA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FAOE"/>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493385" cy="90741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728AF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0D458C"/>
    <w:multiLevelType w:val="hybridMultilevel"/>
    <w:tmpl w:val="A172040A"/>
    <w:lvl w:ilvl="0" w:tplc="62946276">
      <w:start w:val="1"/>
      <w:numFmt w:val="decimal"/>
      <w:lvlText w:val="%1."/>
      <w:lvlJc w:val="left"/>
      <w:pPr>
        <w:ind w:left="1080" w:hanging="720"/>
      </w:pPr>
      <w:rPr>
        <w:rFonts w:hint="default"/>
      </w:rPr>
    </w:lvl>
    <w:lvl w:ilvl="1" w:tplc="3B42CB12">
      <w:numFmt w:val="bullet"/>
      <w:lvlText w:val="-"/>
      <w:lvlJc w:val="left"/>
      <w:pPr>
        <w:ind w:left="1800" w:hanging="72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7E064D"/>
    <w:multiLevelType w:val="hybridMultilevel"/>
    <w:tmpl w:val="EDD81E1C"/>
    <w:lvl w:ilvl="0" w:tplc="CFD4AA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22F36BC3"/>
    <w:multiLevelType w:val="hybridMultilevel"/>
    <w:tmpl w:val="5220F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5640E5"/>
    <w:multiLevelType w:val="hybridMultilevel"/>
    <w:tmpl w:val="9874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3D75AC"/>
    <w:multiLevelType w:val="hybridMultilevel"/>
    <w:tmpl w:val="07C8C94E"/>
    <w:lvl w:ilvl="0" w:tplc="3B42CB12">
      <w:numFmt w:val="bullet"/>
      <w:lvlText w:val="-"/>
      <w:lvlJc w:val="left"/>
      <w:pPr>
        <w:ind w:left="1140" w:hanging="360"/>
      </w:pPr>
      <w:rPr>
        <w:rFonts w:ascii="Arial" w:eastAsia="Times New Roma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2DCE7587"/>
    <w:multiLevelType w:val="hybridMultilevel"/>
    <w:tmpl w:val="1CC86DD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344169FA"/>
    <w:multiLevelType w:val="hybridMultilevel"/>
    <w:tmpl w:val="2266F3EC"/>
    <w:lvl w:ilvl="0" w:tplc="CFD4AA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3C222EBA"/>
    <w:multiLevelType w:val="hybridMultilevel"/>
    <w:tmpl w:val="944CCE5A"/>
    <w:lvl w:ilvl="0" w:tplc="CFD4AA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3C833889"/>
    <w:multiLevelType w:val="hybridMultilevel"/>
    <w:tmpl w:val="DFCC16DC"/>
    <w:lvl w:ilvl="0" w:tplc="CFD4AA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6D0600"/>
    <w:multiLevelType w:val="hybridMultilevel"/>
    <w:tmpl w:val="DA6C22B4"/>
    <w:lvl w:ilvl="0" w:tplc="CFD4AA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F02F5C"/>
    <w:multiLevelType w:val="hybridMultilevel"/>
    <w:tmpl w:val="227EB6AA"/>
    <w:lvl w:ilvl="0" w:tplc="CFD4AA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5A3B52A1"/>
    <w:multiLevelType w:val="hybridMultilevel"/>
    <w:tmpl w:val="FB9E6F12"/>
    <w:lvl w:ilvl="0" w:tplc="CFD4AA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nsid w:val="5D6E7E95"/>
    <w:multiLevelType w:val="hybridMultilevel"/>
    <w:tmpl w:val="F4F0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776F0C"/>
    <w:multiLevelType w:val="hybridMultilevel"/>
    <w:tmpl w:val="C602EA32"/>
    <w:lvl w:ilvl="0" w:tplc="CFD4AA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nsid w:val="74506AA5"/>
    <w:multiLevelType w:val="hybridMultilevel"/>
    <w:tmpl w:val="A5E6F164"/>
    <w:lvl w:ilvl="0" w:tplc="CFD4AA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nsid w:val="75395748"/>
    <w:multiLevelType w:val="hybridMultilevel"/>
    <w:tmpl w:val="509A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B70732"/>
    <w:multiLevelType w:val="hybridMultilevel"/>
    <w:tmpl w:val="87868780"/>
    <w:lvl w:ilvl="0" w:tplc="CFD4AA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78051B1A"/>
    <w:multiLevelType w:val="hybridMultilevel"/>
    <w:tmpl w:val="4D24ECAC"/>
    <w:lvl w:ilvl="0" w:tplc="CFD4AAD8">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nsid w:val="7B8D33DE"/>
    <w:multiLevelType w:val="singleLevel"/>
    <w:tmpl w:val="08AC1528"/>
    <w:lvl w:ilvl="0">
      <w:start w:val="1"/>
      <w:numFmt w:val="bullet"/>
      <w:pStyle w:val="BoxRandList1"/>
      <w:lvlText w:val=""/>
      <w:lvlJc w:val="left"/>
      <w:pPr>
        <w:tabs>
          <w:tab w:val="num" w:pos="0"/>
        </w:tabs>
        <w:ind w:left="437" w:hanging="256"/>
      </w:pPr>
      <w:rPr>
        <w:rFonts w:ascii="Symbol" w:hAnsi="Symbol" w:hint="default"/>
      </w:rPr>
    </w:lvl>
  </w:abstractNum>
  <w:num w:numId="1">
    <w:abstractNumId w:val="1"/>
  </w:num>
  <w:num w:numId="2">
    <w:abstractNumId w:val="11"/>
  </w:num>
  <w:num w:numId="3">
    <w:abstractNumId w:val="8"/>
  </w:num>
  <w:num w:numId="4">
    <w:abstractNumId w:val="14"/>
  </w:num>
  <w:num w:numId="5">
    <w:abstractNumId w:val="15"/>
  </w:num>
  <w:num w:numId="6">
    <w:abstractNumId w:val="17"/>
  </w:num>
  <w:num w:numId="7">
    <w:abstractNumId w:val="0"/>
  </w:num>
  <w:num w:numId="8">
    <w:abstractNumId w:val="18"/>
  </w:num>
  <w:num w:numId="9">
    <w:abstractNumId w:val="2"/>
  </w:num>
  <w:num w:numId="10">
    <w:abstractNumId w:val="12"/>
  </w:num>
  <w:num w:numId="11">
    <w:abstractNumId w:val="6"/>
  </w:num>
  <w:num w:numId="12">
    <w:abstractNumId w:val="9"/>
  </w:num>
  <w:num w:numId="13">
    <w:abstractNumId w:val="10"/>
  </w:num>
  <w:num w:numId="14">
    <w:abstractNumId w:val="3"/>
  </w:num>
  <w:num w:numId="15">
    <w:abstractNumId w:val="5"/>
  </w:num>
  <w:num w:numId="16">
    <w:abstractNumId w:val="7"/>
  </w:num>
  <w:num w:numId="17">
    <w:abstractNumId w:val="19"/>
  </w:num>
  <w:num w:numId="18">
    <w:abstractNumId w:val="13"/>
  </w:num>
  <w:num w:numId="19">
    <w:abstractNumId w:val="4"/>
  </w:num>
  <w:num w:numId="20">
    <w:abstractNumId w:val="1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e, Jennifer (FIAS)">
    <w15:presenceInfo w15:providerId="AD" w15:userId="S-1-5-21-2107199734-1002509562-578033828-76992"/>
  </w15:person>
  <w15:person w15:author="Ribeiro, Cristina (FIAS)">
    <w15:presenceInfo w15:providerId="AD" w15:userId="S-1-5-21-2107199734-1002509562-578033828-90638"/>
  </w15:person>
  <w15:person w15:author="JRC">
    <w15:presenceInfo w15:providerId="None" w15:userId="JRC"/>
  </w15:person>
  <w15:person w15:author="Anna Carlson (FIDG)">
    <w15:presenceInfo w15:providerId="None" w15:userId="Anna Carlson (FIDG)"/>
  </w15:person>
  <w15:person w15:author="Massa, Fabio (FIDG)">
    <w15:presenceInfo w15:providerId="AD" w15:userId="S-1-5-21-2107199734-1002509562-578033828-100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27"/>
    <w:rsid w:val="00011EF8"/>
    <w:rsid w:val="000462E6"/>
    <w:rsid w:val="000533EA"/>
    <w:rsid w:val="0005716E"/>
    <w:rsid w:val="00073A4E"/>
    <w:rsid w:val="00094B2B"/>
    <w:rsid w:val="000A0894"/>
    <w:rsid w:val="000B30CD"/>
    <w:rsid w:val="000C47BF"/>
    <w:rsid w:val="000D2ADE"/>
    <w:rsid w:val="000E1C25"/>
    <w:rsid w:val="000E67E2"/>
    <w:rsid w:val="000E73E6"/>
    <w:rsid w:val="000E7FED"/>
    <w:rsid w:val="000F183D"/>
    <w:rsid w:val="00137643"/>
    <w:rsid w:val="001418CA"/>
    <w:rsid w:val="00144DE5"/>
    <w:rsid w:val="00156321"/>
    <w:rsid w:val="00162405"/>
    <w:rsid w:val="00171FE6"/>
    <w:rsid w:val="00174426"/>
    <w:rsid w:val="0017581A"/>
    <w:rsid w:val="00187CB3"/>
    <w:rsid w:val="00193218"/>
    <w:rsid w:val="00193976"/>
    <w:rsid w:val="0019671D"/>
    <w:rsid w:val="001A7DD1"/>
    <w:rsid w:val="001B5745"/>
    <w:rsid w:val="001D39E8"/>
    <w:rsid w:val="001E00EC"/>
    <w:rsid w:val="001E3089"/>
    <w:rsid w:val="001E7858"/>
    <w:rsid w:val="00236FA8"/>
    <w:rsid w:val="002515D7"/>
    <w:rsid w:val="00256B8D"/>
    <w:rsid w:val="00267D43"/>
    <w:rsid w:val="00276308"/>
    <w:rsid w:val="00280F00"/>
    <w:rsid w:val="00290D93"/>
    <w:rsid w:val="0029584F"/>
    <w:rsid w:val="00295FB8"/>
    <w:rsid w:val="00297C0F"/>
    <w:rsid w:val="002A03B0"/>
    <w:rsid w:val="002A0BC7"/>
    <w:rsid w:val="002A2D4C"/>
    <w:rsid w:val="002B24F1"/>
    <w:rsid w:val="002C0D94"/>
    <w:rsid w:val="002D4829"/>
    <w:rsid w:val="002F3050"/>
    <w:rsid w:val="003034EA"/>
    <w:rsid w:val="00312C6A"/>
    <w:rsid w:val="00325D54"/>
    <w:rsid w:val="0033119A"/>
    <w:rsid w:val="00355B15"/>
    <w:rsid w:val="00357B9D"/>
    <w:rsid w:val="00357EBA"/>
    <w:rsid w:val="0036103C"/>
    <w:rsid w:val="00363B8C"/>
    <w:rsid w:val="00372B34"/>
    <w:rsid w:val="00375657"/>
    <w:rsid w:val="00383864"/>
    <w:rsid w:val="0038403D"/>
    <w:rsid w:val="00385833"/>
    <w:rsid w:val="0039001D"/>
    <w:rsid w:val="003B1C75"/>
    <w:rsid w:val="003C1D66"/>
    <w:rsid w:val="003C41FD"/>
    <w:rsid w:val="003D38DE"/>
    <w:rsid w:val="00400E05"/>
    <w:rsid w:val="00410D2E"/>
    <w:rsid w:val="00413282"/>
    <w:rsid w:val="00415236"/>
    <w:rsid w:val="00420A8C"/>
    <w:rsid w:val="00426AB3"/>
    <w:rsid w:val="0042743F"/>
    <w:rsid w:val="004329A4"/>
    <w:rsid w:val="00446C69"/>
    <w:rsid w:val="00450F6D"/>
    <w:rsid w:val="00467216"/>
    <w:rsid w:val="0047221F"/>
    <w:rsid w:val="00484D4B"/>
    <w:rsid w:val="00490F7D"/>
    <w:rsid w:val="00494822"/>
    <w:rsid w:val="004A3DE5"/>
    <w:rsid w:val="004A53CE"/>
    <w:rsid w:val="004B78F7"/>
    <w:rsid w:val="004C4903"/>
    <w:rsid w:val="004C4F60"/>
    <w:rsid w:val="004C685C"/>
    <w:rsid w:val="004E146A"/>
    <w:rsid w:val="004F15C1"/>
    <w:rsid w:val="004F3C7A"/>
    <w:rsid w:val="00501AB2"/>
    <w:rsid w:val="00536608"/>
    <w:rsid w:val="00541017"/>
    <w:rsid w:val="005514D4"/>
    <w:rsid w:val="005707F6"/>
    <w:rsid w:val="0058110B"/>
    <w:rsid w:val="0059523A"/>
    <w:rsid w:val="00596697"/>
    <w:rsid w:val="005A5878"/>
    <w:rsid w:val="005C11D2"/>
    <w:rsid w:val="005C70E6"/>
    <w:rsid w:val="005D02F2"/>
    <w:rsid w:val="005D5948"/>
    <w:rsid w:val="005E00DB"/>
    <w:rsid w:val="005E1863"/>
    <w:rsid w:val="005E610A"/>
    <w:rsid w:val="005F27E8"/>
    <w:rsid w:val="006027DD"/>
    <w:rsid w:val="00603D00"/>
    <w:rsid w:val="00605A09"/>
    <w:rsid w:val="00630673"/>
    <w:rsid w:val="0063654F"/>
    <w:rsid w:val="006414B7"/>
    <w:rsid w:val="00643144"/>
    <w:rsid w:val="006473C4"/>
    <w:rsid w:val="00654067"/>
    <w:rsid w:val="006662FE"/>
    <w:rsid w:val="006736FB"/>
    <w:rsid w:val="006756BA"/>
    <w:rsid w:val="0067585C"/>
    <w:rsid w:val="00680E66"/>
    <w:rsid w:val="006972E1"/>
    <w:rsid w:val="00697564"/>
    <w:rsid w:val="006A20E3"/>
    <w:rsid w:val="006A325D"/>
    <w:rsid w:val="006A4A8C"/>
    <w:rsid w:val="006B2DC7"/>
    <w:rsid w:val="006F2D9C"/>
    <w:rsid w:val="006F4305"/>
    <w:rsid w:val="0070125B"/>
    <w:rsid w:val="0070162F"/>
    <w:rsid w:val="007157B1"/>
    <w:rsid w:val="00723C57"/>
    <w:rsid w:val="007263E6"/>
    <w:rsid w:val="00736C89"/>
    <w:rsid w:val="0074573D"/>
    <w:rsid w:val="007466A6"/>
    <w:rsid w:val="00752285"/>
    <w:rsid w:val="00752351"/>
    <w:rsid w:val="007544A0"/>
    <w:rsid w:val="007626E4"/>
    <w:rsid w:val="00766E30"/>
    <w:rsid w:val="00784212"/>
    <w:rsid w:val="00786004"/>
    <w:rsid w:val="007A1832"/>
    <w:rsid w:val="007A6A2D"/>
    <w:rsid w:val="007B3DE8"/>
    <w:rsid w:val="007C6327"/>
    <w:rsid w:val="007E5509"/>
    <w:rsid w:val="007F1525"/>
    <w:rsid w:val="007F6AF0"/>
    <w:rsid w:val="008076AD"/>
    <w:rsid w:val="00813DC6"/>
    <w:rsid w:val="00823666"/>
    <w:rsid w:val="00855671"/>
    <w:rsid w:val="0086209C"/>
    <w:rsid w:val="00866815"/>
    <w:rsid w:val="008679B7"/>
    <w:rsid w:val="00867F5A"/>
    <w:rsid w:val="008876B0"/>
    <w:rsid w:val="00892FE7"/>
    <w:rsid w:val="00897C3F"/>
    <w:rsid w:val="008B38F5"/>
    <w:rsid w:val="008C1B1A"/>
    <w:rsid w:val="008E4002"/>
    <w:rsid w:val="008F0576"/>
    <w:rsid w:val="0090191A"/>
    <w:rsid w:val="00917E21"/>
    <w:rsid w:val="00920D3A"/>
    <w:rsid w:val="00925D43"/>
    <w:rsid w:val="009302A8"/>
    <w:rsid w:val="00944511"/>
    <w:rsid w:val="00947A70"/>
    <w:rsid w:val="00951C24"/>
    <w:rsid w:val="00962ED0"/>
    <w:rsid w:val="00977DF0"/>
    <w:rsid w:val="009802C1"/>
    <w:rsid w:val="00982701"/>
    <w:rsid w:val="00996FBD"/>
    <w:rsid w:val="009B277A"/>
    <w:rsid w:val="009C1D00"/>
    <w:rsid w:val="009C3AF9"/>
    <w:rsid w:val="009D1C8C"/>
    <w:rsid w:val="009E519A"/>
    <w:rsid w:val="009E76FF"/>
    <w:rsid w:val="009F41AF"/>
    <w:rsid w:val="00A10F14"/>
    <w:rsid w:val="00A132F9"/>
    <w:rsid w:val="00A1462E"/>
    <w:rsid w:val="00A24731"/>
    <w:rsid w:val="00A37045"/>
    <w:rsid w:val="00A44C81"/>
    <w:rsid w:val="00A46B40"/>
    <w:rsid w:val="00A66D63"/>
    <w:rsid w:val="00A84C43"/>
    <w:rsid w:val="00A87F62"/>
    <w:rsid w:val="00A90203"/>
    <w:rsid w:val="00A90CF6"/>
    <w:rsid w:val="00AA0099"/>
    <w:rsid w:val="00AA433A"/>
    <w:rsid w:val="00AA457E"/>
    <w:rsid w:val="00AB0EA5"/>
    <w:rsid w:val="00AB2B74"/>
    <w:rsid w:val="00AB41A9"/>
    <w:rsid w:val="00AC082A"/>
    <w:rsid w:val="00AC4CBE"/>
    <w:rsid w:val="00AC725C"/>
    <w:rsid w:val="00AD0B9D"/>
    <w:rsid w:val="00AE3ACE"/>
    <w:rsid w:val="00B268F6"/>
    <w:rsid w:val="00B70BB6"/>
    <w:rsid w:val="00B80A3F"/>
    <w:rsid w:val="00B8491E"/>
    <w:rsid w:val="00B9192A"/>
    <w:rsid w:val="00B97ABD"/>
    <w:rsid w:val="00BA3E3C"/>
    <w:rsid w:val="00BA5344"/>
    <w:rsid w:val="00BB325E"/>
    <w:rsid w:val="00BC790A"/>
    <w:rsid w:val="00BE0BA5"/>
    <w:rsid w:val="00BE70BB"/>
    <w:rsid w:val="00BF4623"/>
    <w:rsid w:val="00C073F3"/>
    <w:rsid w:val="00C0774D"/>
    <w:rsid w:val="00C33C07"/>
    <w:rsid w:val="00C44924"/>
    <w:rsid w:val="00C502B4"/>
    <w:rsid w:val="00C619A3"/>
    <w:rsid w:val="00C63591"/>
    <w:rsid w:val="00C65E11"/>
    <w:rsid w:val="00C66733"/>
    <w:rsid w:val="00C7167F"/>
    <w:rsid w:val="00C762F4"/>
    <w:rsid w:val="00C86E35"/>
    <w:rsid w:val="00C87CA0"/>
    <w:rsid w:val="00C96213"/>
    <w:rsid w:val="00CB1743"/>
    <w:rsid w:val="00CB5E13"/>
    <w:rsid w:val="00CD1CD4"/>
    <w:rsid w:val="00CD7E5B"/>
    <w:rsid w:val="00CE4287"/>
    <w:rsid w:val="00CF3A05"/>
    <w:rsid w:val="00D012C4"/>
    <w:rsid w:val="00D13CE8"/>
    <w:rsid w:val="00D1668F"/>
    <w:rsid w:val="00D240F6"/>
    <w:rsid w:val="00D25EB7"/>
    <w:rsid w:val="00D32F0E"/>
    <w:rsid w:val="00D33A21"/>
    <w:rsid w:val="00D36D8C"/>
    <w:rsid w:val="00D46337"/>
    <w:rsid w:val="00D54F33"/>
    <w:rsid w:val="00D60D25"/>
    <w:rsid w:val="00D66ABF"/>
    <w:rsid w:val="00D80C05"/>
    <w:rsid w:val="00D81E81"/>
    <w:rsid w:val="00D87107"/>
    <w:rsid w:val="00D915A3"/>
    <w:rsid w:val="00DA035D"/>
    <w:rsid w:val="00DB14D6"/>
    <w:rsid w:val="00DB477A"/>
    <w:rsid w:val="00DC03B7"/>
    <w:rsid w:val="00DC3B82"/>
    <w:rsid w:val="00DD0154"/>
    <w:rsid w:val="00DD75DC"/>
    <w:rsid w:val="00DE3E97"/>
    <w:rsid w:val="00DE44DD"/>
    <w:rsid w:val="00DF2A70"/>
    <w:rsid w:val="00E041D7"/>
    <w:rsid w:val="00E12E85"/>
    <w:rsid w:val="00E12FAA"/>
    <w:rsid w:val="00E37061"/>
    <w:rsid w:val="00E375C5"/>
    <w:rsid w:val="00E410F0"/>
    <w:rsid w:val="00E44B28"/>
    <w:rsid w:val="00E6177C"/>
    <w:rsid w:val="00E6596A"/>
    <w:rsid w:val="00E72105"/>
    <w:rsid w:val="00E75639"/>
    <w:rsid w:val="00E80612"/>
    <w:rsid w:val="00E83A4B"/>
    <w:rsid w:val="00E9224F"/>
    <w:rsid w:val="00E93409"/>
    <w:rsid w:val="00E94190"/>
    <w:rsid w:val="00E96E8B"/>
    <w:rsid w:val="00EB58C0"/>
    <w:rsid w:val="00ED5F63"/>
    <w:rsid w:val="00EE53FA"/>
    <w:rsid w:val="00EF0D9C"/>
    <w:rsid w:val="00EF4F18"/>
    <w:rsid w:val="00EF6C92"/>
    <w:rsid w:val="00F10F57"/>
    <w:rsid w:val="00F40262"/>
    <w:rsid w:val="00F456C8"/>
    <w:rsid w:val="00F47FF2"/>
    <w:rsid w:val="00F50A05"/>
    <w:rsid w:val="00F54377"/>
    <w:rsid w:val="00F72762"/>
    <w:rsid w:val="00F75679"/>
    <w:rsid w:val="00F806AC"/>
    <w:rsid w:val="00F905F8"/>
    <w:rsid w:val="00F91F5E"/>
    <w:rsid w:val="00F944CC"/>
    <w:rsid w:val="00FA3C04"/>
    <w:rsid w:val="00FA48EF"/>
    <w:rsid w:val="00FB365B"/>
    <w:rsid w:val="00FB6128"/>
    <w:rsid w:val="00FD5AE7"/>
    <w:rsid w:val="00FE1C2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DCB2"/>
  <w15:docId w15:val="{C0B0D450-EEF2-4F90-BBE0-5F27E45A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56B8D"/>
    <w:pPr>
      <w:spacing w:after="0" w:line="240" w:lineRule="auto"/>
    </w:pPr>
    <w:rPr>
      <w:rFonts w:ascii="Times New Roman" w:hAnsi="Times New Roman" w:cs="Times New Roman"/>
      <w:sz w:val="24"/>
      <w:szCs w:val="24"/>
      <w:lang w:val="pt-PT" w:eastAsia="pt-PT"/>
    </w:rPr>
  </w:style>
  <w:style w:type="paragraph" w:styleId="Cabealho1">
    <w:name w:val="heading 1"/>
    <w:basedOn w:val="Normal"/>
    <w:next w:val="Normal"/>
    <w:link w:val="Cabealho1Carter"/>
    <w:qFormat/>
    <w:rsid w:val="009B277A"/>
    <w:pPr>
      <w:keepNext/>
      <w:keepLines/>
      <w:spacing w:before="480"/>
      <w:jc w:val="both"/>
      <w:outlineLvl w:val="0"/>
    </w:pPr>
    <w:rPr>
      <w:rFonts w:asciiTheme="majorHAnsi" w:eastAsiaTheme="majorEastAsia" w:hAnsiTheme="majorHAnsi" w:cstheme="majorBidi"/>
      <w:b/>
      <w:bCs/>
      <w:color w:val="2E74B5" w:themeColor="accent1" w:themeShade="BF"/>
      <w:sz w:val="28"/>
      <w:szCs w:val="28"/>
      <w:lang w:val="en-US" w:eastAsia="en-US"/>
    </w:rPr>
  </w:style>
  <w:style w:type="paragraph" w:styleId="Cabealho2">
    <w:name w:val="heading 2"/>
    <w:basedOn w:val="Normal"/>
    <w:next w:val="Normal"/>
    <w:link w:val="Cabealho2Carter"/>
    <w:unhideWhenUsed/>
    <w:qFormat/>
    <w:rsid w:val="009B277A"/>
    <w:pPr>
      <w:keepNext/>
      <w:keepLines/>
      <w:spacing w:before="200"/>
      <w:jc w:val="both"/>
      <w:outlineLvl w:val="1"/>
    </w:pPr>
    <w:rPr>
      <w:rFonts w:asciiTheme="majorHAnsi" w:eastAsiaTheme="majorEastAsia" w:hAnsiTheme="majorHAnsi" w:cstheme="majorBidi"/>
      <w:b/>
      <w:bCs/>
      <w:color w:val="5B9BD5" w:themeColor="accent1"/>
      <w:sz w:val="26"/>
      <w:szCs w:val="26"/>
      <w:lang w:val="en-U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basedOn w:val="Tipodeletrapredefinidodopargrafo"/>
    <w:link w:val="Cabealho1"/>
    <w:rsid w:val="009B277A"/>
    <w:rPr>
      <w:rFonts w:asciiTheme="majorHAnsi" w:eastAsiaTheme="majorEastAsia" w:hAnsiTheme="majorHAnsi" w:cstheme="majorBidi"/>
      <w:b/>
      <w:bCs/>
      <w:color w:val="2E74B5" w:themeColor="accent1" w:themeShade="BF"/>
      <w:sz w:val="28"/>
      <w:szCs w:val="28"/>
      <w:lang w:val="en-US" w:eastAsia="en-US"/>
    </w:rPr>
  </w:style>
  <w:style w:type="character" w:customStyle="1" w:styleId="Cabealho2Carter">
    <w:name w:val="Cabeçalho 2 Caráter"/>
    <w:basedOn w:val="Tipodeletrapredefinidodopargrafo"/>
    <w:link w:val="Cabealho2"/>
    <w:rsid w:val="009B277A"/>
    <w:rPr>
      <w:rFonts w:asciiTheme="majorHAnsi" w:eastAsiaTheme="majorEastAsia" w:hAnsiTheme="majorHAnsi" w:cstheme="majorBidi"/>
      <w:b/>
      <w:bCs/>
      <w:color w:val="5B9BD5" w:themeColor="accent1"/>
      <w:sz w:val="26"/>
      <w:szCs w:val="26"/>
      <w:lang w:val="en-US" w:eastAsia="en-US"/>
    </w:rPr>
  </w:style>
  <w:style w:type="character" w:styleId="Hiperligao">
    <w:name w:val="Hyperlink"/>
    <w:basedOn w:val="Tipodeletrapredefinidodopargrafo"/>
    <w:uiPriority w:val="99"/>
    <w:unhideWhenUsed/>
    <w:rsid w:val="009B277A"/>
    <w:rPr>
      <w:color w:val="0563C1" w:themeColor="hyperlink"/>
      <w:u w:val="single"/>
    </w:rPr>
  </w:style>
  <w:style w:type="character" w:styleId="Refdecomentrio">
    <w:name w:val="annotation reference"/>
    <w:semiHidden/>
    <w:rsid w:val="00962ED0"/>
    <w:rPr>
      <w:sz w:val="16"/>
      <w:szCs w:val="16"/>
    </w:rPr>
  </w:style>
  <w:style w:type="paragraph" w:styleId="Textodecomentrio">
    <w:name w:val="annotation text"/>
    <w:basedOn w:val="Normal"/>
    <w:link w:val="TextodecomentrioCarter"/>
    <w:semiHidden/>
    <w:rsid w:val="00962ED0"/>
    <w:pPr>
      <w:jc w:val="both"/>
    </w:pPr>
    <w:rPr>
      <w:rFonts w:eastAsia="Times New Roman"/>
      <w:sz w:val="20"/>
      <w:szCs w:val="20"/>
      <w:lang w:val="en-US" w:eastAsia="en-US"/>
    </w:rPr>
  </w:style>
  <w:style w:type="character" w:customStyle="1" w:styleId="TextodecomentrioCarter">
    <w:name w:val="Texto de comentário Caráter"/>
    <w:basedOn w:val="Tipodeletrapredefinidodopargrafo"/>
    <w:link w:val="Textodecomentrio"/>
    <w:semiHidden/>
    <w:rsid w:val="00962ED0"/>
    <w:rPr>
      <w:rFonts w:ascii="Times New Roman" w:eastAsia="Times New Roman" w:hAnsi="Times New Roman" w:cs="Times New Roman"/>
      <w:sz w:val="20"/>
      <w:szCs w:val="20"/>
      <w:lang w:val="en-US" w:eastAsia="en-US"/>
    </w:rPr>
  </w:style>
  <w:style w:type="paragraph" w:styleId="Textodebalo">
    <w:name w:val="Balloon Text"/>
    <w:basedOn w:val="Normal"/>
    <w:link w:val="TextodebaloCarter"/>
    <w:uiPriority w:val="99"/>
    <w:semiHidden/>
    <w:unhideWhenUsed/>
    <w:rsid w:val="00962ED0"/>
    <w:rPr>
      <w:rFonts w:ascii="Segoe UI" w:eastAsiaTheme="minorHAnsi" w:hAnsi="Segoe UI" w:cs="Segoe UI"/>
      <w:sz w:val="18"/>
      <w:szCs w:val="18"/>
      <w:lang w:val="en-GB" w:eastAsia="en-US"/>
    </w:rPr>
  </w:style>
  <w:style w:type="character" w:customStyle="1" w:styleId="TextodebaloCarter">
    <w:name w:val="Texto de balão Caráter"/>
    <w:basedOn w:val="Tipodeletrapredefinidodopargrafo"/>
    <w:link w:val="Textodebalo"/>
    <w:uiPriority w:val="99"/>
    <w:semiHidden/>
    <w:rsid w:val="00962ED0"/>
    <w:rPr>
      <w:rFonts w:ascii="Segoe UI" w:eastAsiaTheme="minorHAnsi" w:hAnsi="Segoe UI" w:cs="Segoe UI"/>
      <w:sz w:val="18"/>
      <w:szCs w:val="18"/>
      <w:lang w:val="en-GB" w:eastAsia="en-US"/>
    </w:rPr>
  </w:style>
  <w:style w:type="paragraph" w:styleId="PargrafodaLista">
    <w:name w:val="List Paragraph"/>
    <w:basedOn w:val="Normal"/>
    <w:uiPriority w:val="34"/>
    <w:qFormat/>
    <w:rsid w:val="00357B9D"/>
    <w:pPr>
      <w:spacing w:after="200" w:line="276" w:lineRule="auto"/>
      <w:ind w:left="720"/>
      <w:contextualSpacing/>
    </w:pPr>
    <w:rPr>
      <w:rFonts w:asciiTheme="minorHAnsi" w:eastAsiaTheme="minorHAnsi" w:hAnsiTheme="minorHAnsi" w:cstheme="minorBidi"/>
      <w:sz w:val="22"/>
      <w:szCs w:val="22"/>
      <w:lang w:val="en-GB" w:eastAsia="en-US"/>
    </w:rPr>
  </w:style>
  <w:style w:type="character" w:styleId="Hiperligaovisitada">
    <w:name w:val="FollowedHyperlink"/>
    <w:basedOn w:val="Tipodeletrapredefinidodopargrafo"/>
    <w:uiPriority w:val="99"/>
    <w:semiHidden/>
    <w:unhideWhenUsed/>
    <w:rsid w:val="00AB0EA5"/>
    <w:rPr>
      <w:color w:val="954F72" w:themeColor="followedHyperlink"/>
      <w:u w:val="single"/>
    </w:rPr>
  </w:style>
  <w:style w:type="paragraph" w:styleId="Assuntodecomentrio">
    <w:name w:val="annotation subject"/>
    <w:basedOn w:val="Textodecomentrio"/>
    <w:next w:val="Textodecomentrio"/>
    <w:link w:val="AssuntodecomentrioCarter"/>
    <w:uiPriority w:val="99"/>
    <w:semiHidden/>
    <w:unhideWhenUsed/>
    <w:rsid w:val="00752285"/>
    <w:pPr>
      <w:spacing w:after="200"/>
      <w:jc w:val="left"/>
    </w:pPr>
    <w:rPr>
      <w:rFonts w:asciiTheme="minorHAnsi" w:eastAsiaTheme="minorHAnsi" w:hAnsiTheme="minorHAnsi" w:cstheme="minorBidi"/>
      <w:b/>
      <w:bCs/>
      <w:lang w:val="en-GB"/>
    </w:rPr>
  </w:style>
  <w:style w:type="character" w:customStyle="1" w:styleId="AssuntodecomentrioCarter">
    <w:name w:val="Assunto de comentário Caráter"/>
    <w:basedOn w:val="TextodecomentrioCarter"/>
    <w:link w:val="Assuntodecomentrio"/>
    <w:uiPriority w:val="99"/>
    <w:semiHidden/>
    <w:rsid w:val="00752285"/>
    <w:rPr>
      <w:rFonts w:ascii="Times New Roman" w:eastAsiaTheme="minorHAnsi" w:hAnsi="Times New Roman" w:cs="Times New Roman"/>
      <w:b/>
      <w:bCs/>
      <w:sz w:val="20"/>
      <w:szCs w:val="20"/>
      <w:lang w:val="en-GB" w:eastAsia="en-US"/>
    </w:rPr>
  </w:style>
  <w:style w:type="paragraph" w:styleId="Reviso">
    <w:name w:val="Revision"/>
    <w:hidden/>
    <w:uiPriority w:val="99"/>
    <w:semiHidden/>
    <w:rsid w:val="00DC3B82"/>
    <w:pPr>
      <w:spacing w:after="0" w:line="240" w:lineRule="auto"/>
    </w:pPr>
    <w:rPr>
      <w:rFonts w:eastAsiaTheme="minorHAnsi"/>
      <w:lang w:val="en-GB" w:eastAsia="en-US"/>
    </w:rPr>
  </w:style>
  <w:style w:type="table" w:styleId="Tabelacomgrelha">
    <w:name w:val="Table Grid"/>
    <w:basedOn w:val="Tabelanormal"/>
    <w:uiPriority w:val="39"/>
    <w:rsid w:val="007E5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arter"/>
    <w:unhideWhenUsed/>
    <w:rsid w:val="002515D7"/>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CabealhoCarter">
    <w:name w:val="Cabeçalho Caráter"/>
    <w:basedOn w:val="Tipodeletrapredefinidodopargrafo"/>
    <w:link w:val="Cabealho"/>
    <w:uiPriority w:val="99"/>
    <w:rsid w:val="002515D7"/>
    <w:rPr>
      <w:rFonts w:eastAsiaTheme="minorHAnsi"/>
      <w:lang w:val="en-GB" w:eastAsia="en-US"/>
    </w:rPr>
  </w:style>
  <w:style w:type="paragraph" w:styleId="Rodap">
    <w:name w:val="footer"/>
    <w:basedOn w:val="Normal"/>
    <w:link w:val="RodapCarter"/>
    <w:uiPriority w:val="99"/>
    <w:unhideWhenUsed/>
    <w:rsid w:val="002515D7"/>
    <w:pPr>
      <w:tabs>
        <w:tab w:val="center" w:pos="4513"/>
        <w:tab w:val="right" w:pos="9026"/>
      </w:tabs>
    </w:pPr>
    <w:rPr>
      <w:rFonts w:asciiTheme="minorHAnsi" w:eastAsiaTheme="minorHAnsi" w:hAnsiTheme="minorHAnsi" w:cstheme="minorBidi"/>
      <w:sz w:val="22"/>
      <w:szCs w:val="22"/>
      <w:lang w:val="en-GB" w:eastAsia="en-US"/>
    </w:rPr>
  </w:style>
  <w:style w:type="character" w:customStyle="1" w:styleId="RodapCarter">
    <w:name w:val="Rodapé Caráter"/>
    <w:basedOn w:val="Tipodeletrapredefinidodopargrafo"/>
    <w:link w:val="Rodap"/>
    <w:uiPriority w:val="99"/>
    <w:rsid w:val="002515D7"/>
    <w:rPr>
      <w:rFonts w:eastAsiaTheme="minorHAnsi"/>
      <w:lang w:val="en-GB" w:eastAsia="en-US"/>
    </w:rPr>
  </w:style>
  <w:style w:type="paragraph" w:customStyle="1" w:styleId="Default">
    <w:name w:val="Default"/>
    <w:rsid w:val="0063067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extodenotaderodap">
    <w:name w:val="footnote text"/>
    <w:basedOn w:val="Normal"/>
    <w:link w:val="TextodenotaderodapCarter"/>
    <w:uiPriority w:val="99"/>
    <w:unhideWhenUsed/>
    <w:rsid w:val="00AA0099"/>
    <w:rPr>
      <w:rFonts w:asciiTheme="minorHAnsi" w:eastAsiaTheme="minorHAnsi" w:hAnsiTheme="minorHAnsi" w:cstheme="minorBidi"/>
      <w:lang w:val="en-GB" w:eastAsia="en-US"/>
    </w:rPr>
  </w:style>
  <w:style w:type="character" w:customStyle="1" w:styleId="TextodenotaderodapCarter">
    <w:name w:val="Texto de nota de rodapé Caráter"/>
    <w:basedOn w:val="Tipodeletrapredefinidodopargrafo"/>
    <w:link w:val="Textodenotaderodap"/>
    <w:uiPriority w:val="99"/>
    <w:rsid w:val="00AA0099"/>
    <w:rPr>
      <w:rFonts w:eastAsiaTheme="minorHAnsi"/>
      <w:sz w:val="24"/>
      <w:szCs w:val="24"/>
      <w:lang w:val="en-GB" w:eastAsia="en-US"/>
    </w:rPr>
  </w:style>
  <w:style w:type="character" w:styleId="Refdenotaderodap">
    <w:name w:val="footnote reference"/>
    <w:basedOn w:val="Tipodeletrapredefinidodopargrafo"/>
    <w:uiPriority w:val="99"/>
    <w:unhideWhenUsed/>
    <w:rsid w:val="00AA0099"/>
    <w:rPr>
      <w:vertAlign w:val="superscript"/>
    </w:rPr>
  </w:style>
  <w:style w:type="paragraph" w:customStyle="1" w:styleId="MeetingInfo">
    <w:name w:val="MeetingInfo"/>
    <w:basedOn w:val="Normal"/>
    <w:rsid w:val="00DB477A"/>
    <w:pPr>
      <w:pBdr>
        <w:top w:val="single" w:sz="12" w:space="6" w:color="auto"/>
        <w:left w:val="single" w:sz="12" w:space="6" w:color="auto"/>
        <w:bottom w:val="single" w:sz="12" w:space="6" w:color="auto"/>
        <w:right w:val="single" w:sz="12" w:space="6" w:color="auto"/>
        <w:between w:val="single" w:sz="12" w:space="6" w:color="auto"/>
      </w:pBdr>
      <w:spacing w:before="120" w:after="120"/>
      <w:jc w:val="center"/>
    </w:pPr>
    <w:rPr>
      <w:rFonts w:eastAsia="Times New Roman"/>
      <w:b/>
      <w:noProof/>
      <w:sz w:val="28"/>
      <w:szCs w:val="20"/>
      <w:lang w:val="en-GB" w:eastAsia="en-GB"/>
    </w:rPr>
  </w:style>
  <w:style w:type="paragraph" w:customStyle="1" w:styleId="SpacePara">
    <w:name w:val="SpacePara"/>
    <w:basedOn w:val="Normal"/>
    <w:next w:val="Normal"/>
    <w:rsid w:val="00DB477A"/>
    <w:pPr>
      <w:spacing w:line="480" w:lineRule="auto"/>
    </w:pPr>
    <w:rPr>
      <w:rFonts w:eastAsia="Times New Roman"/>
      <w:noProof/>
      <w:sz w:val="22"/>
      <w:szCs w:val="20"/>
      <w:lang w:val="en-GB" w:eastAsia="en-GB"/>
    </w:rPr>
  </w:style>
  <w:style w:type="paragraph" w:customStyle="1" w:styleId="BoxRandList1">
    <w:name w:val="Box RandList 1"/>
    <w:basedOn w:val="Normal"/>
    <w:rsid w:val="00DB477A"/>
    <w:pPr>
      <w:numPr>
        <w:numId w:val="17"/>
      </w:numPr>
      <w:pBdr>
        <w:left w:val="single" w:sz="6" w:space="10" w:color="auto"/>
        <w:right w:val="single" w:sz="6" w:space="10" w:color="auto"/>
      </w:pBdr>
      <w:shd w:val="pct10" w:color="auto" w:fill="auto"/>
      <w:tabs>
        <w:tab w:val="left" w:pos="437"/>
      </w:tabs>
      <w:spacing w:line="360" w:lineRule="auto"/>
      <w:ind w:right="181"/>
      <w:jc w:val="both"/>
    </w:pPr>
    <w:rPr>
      <w:rFonts w:eastAsia="Times New Roman"/>
      <w:noProof/>
      <w:sz w:val="20"/>
      <w:szCs w:val="20"/>
      <w:lang w:val="en-GB" w:eastAsia="en-GB"/>
    </w:rPr>
  </w:style>
  <w:style w:type="paragraph" w:customStyle="1" w:styleId="BoxRandList2">
    <w:name w:val="Box RandList 2"/>
    <w:basedOn w:val="BoxRandList1"/>
    <w:rsid w:val="00DB477A"/>
    <w:pPr>
      <w:pBdr>
        <w:left w:val="single" w:sz="6" w:space="20" w:color="auto"/>
        <w:right w:val="single" w:sz="6" w:space="20" w:color="auto"/>
      </w:pBdr>
      <w:tabs>
        <w:tab w:val="left" w:pos="635"/>
      </w:tabs>
      <w:ind w:left="635" w:right="380" w:hanging="25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85092">
      <w:bodyDiv w:val="1"/>
      <w:marLeft w:val="0"/>
      <w:marRight w:val="0"/>
      <w:marTop w:val="0"/>
      <w:marBottom w:val="0"/>
      <w:divBdr>
        <w:top w:val="none" w:sz="0" w:space="0" w:color="auto"/>
        <w:left w:val="none" w:sz="0" w:space="0" w:color="auto"/>
        <w:bottom w:val="none" w:sz="0" w:space="0" w:color="auto"/>
        <w:right w:val="none" w:sz="0" w:space="0" w:color="auto"/>
      </w:divBdr>
    </w:div>
    <w:div w:id="1203443317">
      <w:bodyDiv w:val="1"/>
      <w:marLeft w:val="0"/>
      <w:marRight w:val="0"/>
      <w:marTop w:val="0"/>
      <w:marBottom w:val="0"/>
      <w:divBdr>
        <w:top w:val="none" w:sz="0" w:space="0" w:color="auto"/>
        <w:left w:val="none" w:sz="0" w:space="0" w:color="auto"/>
        <w:bottom w:val="none" w:sz="0" w:space="0" w:color="auto"/>
        <w:right w:val="none" w:sz="0" w:space="0" w:color="auto"/>
      </w:divBdr>
    </w:div>
    <w:div w:id="175177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s://datacollection.jrc.ec.europa.eu/dc-aqua/var" TargetMode="External"/></Relationships>
</file>

<file path=word/_rels/document.xml.rels><?xml version="1.0" encoding="UTF-8" standalone="yes"?>
<Relationships xmlns="http://schemas.openxmlformats.org/package/2006/relationships"><Relationship Id="rId11" Type="http://schemas.openxmlformats.org/officeDocument/2006/relationships/hyperlink" Target="https://datacollection.jrc.ec.europa.eu/c/document_library/get_file?uuid=a9a69267-d036-45ad-90b5-f2d0dcd4e80d&amp;groupId=10213" TargetMode="External"/><Relationship Id="rId12" Type="http://schemas.openxmlformats.org/officeDocument/2006/relationships/hyperlink" Target="http://www.fao.org/3/a-i6970e.pdf" TargetMode="External"/><Relationship Id="rId13" Type="http://schemas.openxmlformats.org/officeDocument/2006/relationships/hyperlink" Target="http://stats.oecd.org/wbos/default.aspx?datasetcode=FISH_EMPL" TargetMode="External"/><Relationship Id="rId14" Type="http://schemas.openxmlformats.org/officeDocument/2006/relationships/header" Target="header1.xml"/><Relationship Id="rId15" Type="http://schemas.openxmlformats.org/officeDocument/2006/relationships/fontTable" Target="fontTable.xml"/><Relationship Id="rId16" Type="http://schemas.microsoft.com/office/2011/relationships/people" Target="peop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6A734-D327-494B-8905-6EAB7FB95FC5}">
  <ds:schemaRefs>
    <ds:schemaRef ds:uri="http://schemas.openxmlformats.org/officeDocument/2006/bibliography"/>
  </ds:schemaRefs>
</ds:datastoreItem>
</file>

<file path=customXml/itemProps2.xml><?xml version="1.0" encoding="utf-8"?>
<ds:datastoreItem xmlns:ds="http://schemas.openxmlformats.org/officeDocument/2006/customXml" ds:itemID="{130C10AC-C4B4-294F-B68B-0ED940BA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6660</Words>
  <Characters>37502</Characters>
  <Application>Microsoft Macintosh Word</Application>
  <DocSecurity>0</DocSecurity>
  <Lines>735</Lines>
  <Paragraphs>296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FAO of the UN</Company>
  <LinksUpToDate>false</LinksUpToDate>
  <CharactersWithSpaces>43866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Ribeiro, Cristina (FIAS)</dc:creator>
  <cp:keywords/>
  <dc:description/>
  <cp:lastModifiedBy>Cristina Ribeiro</cp:lastModifiedBy>
  <cp:revision>2</cp:revision>
  <dcterms:created xsi:type="dcterms:W3CDTF">2017-06-16T13:32:00Z</dcterms:created>
  <dcterms:modified xsi:type="dcterms:W3CDTF">2017-06-16T13:32:00Z</dcterms:modified>
  <cp:category/>
</cp:coreProperties>
</file>